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6E06" w:rsidR="00F02B21" w:rsidRDefault="0012666A" w14:paraId="6A6E9A66" w14:textId="77777777">
      <w:pPr>
        <w:tabs>
          <w:tab w:val="left" w:pos="360"/>
        </w:tabs>
        <w:autoSpaceDE w:val="0"/>
        <w:autoSpaceDN w:val="0"/>
        <w:adjustRightInd w:val="0"/>
        <w:rPr>
          <w:sz w:val="20"/>
          <w:szCs w:val="20"/>
        </w:rPr>
      </w:pPr>
      <w:r w:rsidRPr="008D6C07">
        <w:rPr>
          <w:b/>
          <w:bCs/>
          <w:sz w:val="20"/>
          <w:szCs w:val="20"/>
        </w:rPr>
        <w:t>Note</w:t>
      </w:r>
      <w:r w:rsidR="00EE6E06">
        <w:rPr>
          <w:b/>
          <w:bCs/>
          <w:sz w:val="20"/>
          <w:szCs w:val="20"/>
        </w:rPr>
        <w:t xml:space="preserve"> to Applicant</w:t>
      </w:r>
      <w:r w:rsidRPr="008D6C07">
        <w:rPr>
          <w:b/>
          <w:bCs/>
          <w:sz w:val="20"/>
          <w:szCs w:val="20"/>
        </w:rPr>
        <w:t xml:space="preserve">: </w:t>
      </w:r>
      <w:r w:rsidRPr="00EE6E06" w:rsidR="00EE6E06">
        <w:rPr>
          <w:sz w:val="20"/>
          <w:szCs w:val="20"/>
        </w:rPr>
        <w:t>On the cover sheet, please</w:t>
      </w:r>
      <w:r w:rsidRPr="00EE6E06" w:rsidR="009C563F">
        <w:rPr>
          <w:sz w:val="20"/>
          <w:szCs w:val="20"/>
        </w:rPr>
        <w:t xml:space="preserve"> to fill </w:t>
      </w:r>
      <w:r w:rsidRPr="00EE6E06" w:rsidR="00EE6E06">
        <w:rPr>
          <w:sz w:val="20"/>
          <w:szCs w:val="20"/>
        </w:rPr>
        <w:t xml:space="preserve">in the </w:t>
      </w:r>
      <w:r w:rsidRPr="00EE6E06" w:rsidR="009C563F">
        <w:rPr>
          <w:sz w:val="20"/>
          <w:szCs w:val="20"/>
        </w:rPr>
        <w:t>blank boxes</w:t>
      </w:r>
      <w:r w:rsidRPr="00EE6E06" w:rsidR="00EE6E06">
        <w:rPr>
          <w:sz w:val="20"/>
          <w:szCs w:val="20"/>
        </w:rPr>
        <w:t>.</w:t>
      </w:r>
      <w:r w:rsidRPr="00EE6E06" w:rsidR="00667908">
        <w:rPr>
          <w:sz w:val="20"/>
          <w:szCs w:val="20"/>
        </w:rPr>
        <w:t xml:space="preserve"> USADF</w:t>
      </w:r>
      <w:r w:rsidRPr="00EE6E06">
        <w:rPr>
          <w:sz w:val="20"/>
          <w:szCs w:val="20"/>
        </w:rPr>
        <w:t xml:space="preserve"> </w:t>
      </w:r>
      <w:r w:rsidRPr="00EE6E06" w:rsidR="00D71573">
        <w:rPr>
          <w:sz w:val="20"/>
          <w:szCs w:val="20"/>
        </w:rPr>
        <w:t xml:space="preserve">Staff </w:t>
      </w:r>
      <w:r w:rsidRPr="00EE6E06" w:rsidR="001E72BF">
        <w:rPr>
          <w:sz w:val="20"/>
          <w:szCs w:val="20"/>
        </w:rPr>
        <w:t xml:space="preserve">will </w:t>
      </w:r>
      <w:r w:rsidRPr="00EE6E06">
        <w:rPr>
          <w:sz w:val="20"/>
          <w:szCs w:val="20"/>
        </w:rPr>
        <w:t xml:space="preserve">update </w:t>
      </w:r>
      <w:r w:rsidRPr="00EE6E06" w:rsidR="009C563F">
        <w:rPr>
          <w:sz w:val="20"/>
          <w:szCs w:val="20"/>
        </w:rPr>
        <w:t>areas</w:t>
      </w:r>
      <w:r w:rsidRPr="00EE6E06" w:rsidR="001D4C0B">
        <w:rPr>
          <w:sz w:val="20"/>
          <w:szCs w:val="20"/>
        </w:rPr>
        <w:t xml:space="preserve"> </w:t>
      </w:r>
      <w:r w:rsidRPr="00EE6E06" w:rsidR="00FC3205">
        <w:rPr>
          <w:sz w:val="20"/>
          <w:szCs w:val="20"/>
        </w:rPr>
        <w:t xml:space="preserve">labeled </w:t>
      </w:r>
      <w:r w:rsidRPr="00EE6E06" w:rsidR="001D4C0B">
        <w:rPr>
          <w:sz w:val="20"/>
          <w:szCs w:val="20"/>
        </w:rPr>
        <w:t>NA</w:t>
      </w:r>
      <w:r w:rsidRPr="00EE6E06" w:rsidR="009C563F">
        <w:rPr>
          <w:sz w:val="20"/>
          <w:szCs w:val="20"/>
        </w:rPr>
        <w:t xml:space="preserve"> </w:t>
      </w:r>
      <w:r w:rsidRPr="00EE6E06">
        <w:rPr>
          <w:sz w:val="20"/>
          <w:szCs w:val="20"/>
        </w:rPr>
        <w:t xml:space="preserve">after </w:t>
      </w:r>
      <w:r w:rsidR="00EE6E06">
        <w:rPr>
          <w:sz w:val="20"/>
          <w:szCs w:val="20"/>
        </w:rPr>
        <w:t>a</w:t>
      </w:r>
      <w:r w:rsidRPr="00EE6E06">
        <w:rPr>
          <w:sz w:val="20"/>
          <w:szCs w:val="20"/>
        </w:rPr>
        <w:t xml:space="preserve"> site visit</w:t>
      </w:r>
      <w:r w:rsidRPr="00EE6E06" w:rsidR="00FC3205">
        <w:rPr>
          <w:sz w:val="20"/>
          <w:szCs w:val="20"/>
        </w:rPr>
        <w:t>.</w:t>
      </w:r>
    </w:p>
    <w:p w:rsidRPr="008D5837" w:rsidR="0033063A" w:rsidRDefault="0033063A" w14:paraId="30262E12" w14:textId="77777777">
      <w:pPr>
        <w:tabs>
          <w:tab w:val="left" w:pos="360"/>
        </w:tabs>
        <w:autoSpaceDE w:val="0"/>
        <w:autoSpaceDN w:val="0"/>
        <w:adjustRightInd w:val="0"/>
        <w:rPr>
          <w:i/>
          <w:iCs/>
          <w:sz w:val="20"/>
          <w:szCs w:val="20"/>
        </w:rPr>
      </w:pPr>
    </w:p>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1147"/>
        <w:gridCol w:w="219"/>
        <w:gridCol w:w="342"/>
        <w:gridCol w:w="125"/>
        <w:gridCol w:w="422"/>
        <w:gridCol w:w="65"/>
        <w:gridCol w:w="806"/>
        <w:gridCol w:w="455"/>
        <w:gridCol w:w="1323"/>
        <w:gridCol w:w="64"/>
        <w:gridCol w:w="896"/>
        <w:gridCol w:w="724"/>
        <w:gridCol w:w="1530"/>
        <w:gridCol w:w="929"/>
        <w:gridCol w:w="511"/>
        <w:gridCol w:w="1440"/>
      </w:tblGrid>
      <w:tr w:rsidRPr="008D6C07" w:rsidR="00710600" w:rsidTr="23244F5C" w14:paraId="46D34993" w14:textId="77777777">
        <w:trPr>
          <w:trHeight w:val="432"/>
        </w:trPr>
        <w:tc>
          <w:tcPr>
            <w:tcW w:w="1147" w:type="dxa"/>
            <w:shd w:val="clear" w:color="auto" w:fill="C0C0C0"/>
          </w:tcPr>
          <w:p w:rsidRPr="008D5837" w:rsidR="00710600" w:rsidP="008D5837" w:rsidRDefault="00710600" w14:paraId="43C23B69" w14:textId="77777777">
            <w:pPr>
              <w:tabs>
                <w:tab w:val="left" w:pos="-720"/>
              </w:tabs>
              <w:suppressAutoHyphens/>
              <w:spacing w:line="240" w:lineRule="atLeast"/>
              <w:rPr>
                <w:b/>
                <w:bCs/>
                <w:color w:val="auto"/>
                <w:sz w:val="20"/>
                <w:szCs w:val="20"/>
              </w:rPr>
            </w:pPr>
            <w:r w:rsidRPr="001A4BDE">
              <w:rPr>
                <w:b/>
                <w:bCs/>
                <w:color w:val="auto"/>
                <w:sz w:val="20"/>
                <w:szCs w:val="20"/>
              </w:rPr>
              <w:t>Country:</w:t>
            </w:r>
          </w:p>
        </w:tc>
        <w:tc>
          <w:tcPr>
            <w:tcW w:w="2434" w:type="dxa"/>
            <w:gridSpan w:val="7"/>
          </w:tcPr>
          <w:p w:rsidRPr="008D6C07" w:rsidR="00710600" w:rsidP="23244F5C" w:rsidRDefault="00710600" w14:paraId="0D6E00F1" w14:textId="07CA5B4B">
            <w:pPr>
              <w:suppressAutoHyphens/>
              <w:spacing w:line="240" w:lineRule="atLeast"/>
              <w:rPr>
                <w:b/>
                <w:bCs/>
                <w:color w:val="auto"/>
                <w:sz w:val="20"/>
                <w:szCs w:val="20"/>
              </w:rPr>
            </w:pPr>
          </w:p>
        </w:tc>
        <w:tc>
          <w:tcPr>
            <w:tcW w:w="1323" w:type="dxa"/>
            <w:tcBorders>
              <w:bottom w:val="single" w:color="auto" w:sz="4" w:space="0"/>
            </w:tcBorders>
            <w:shd w:val="clear" w:color="auto" w:fill="C0C0C0"/>
          </w:tcPr>
          <w:p w:rsidRPr="008D5837" w:rsidR="00710600" w:rsidP="008D5837" w:rsidRDefault="00710600" w14:paraId="5026D034" w14:textId="77777777">
            <w:pPr>
              <w:tabs>
                <w:tab w:val="left" w:pos="-720"/>
              </w:tabs>
              <w:suppressAutoHyphens/>
              <w:spacing w:line="240" w:lineRule="atLeast"/>
              <w:rPr>
                <w:b/>
                <w:bCs/>
                <w:color w:val="auto"/>
                <w:sz w:val="20"/>
                <w:szCs w:val="20"/>
              </w:rPr>
            </w:pPr>
            <w:r w:rsidRPr="001A4BDE">
              <w:rPr>
                <w:b/>
                <w:bCs/>
                <w:color w:val="auto"/>
                <w:sz w:val="20"/>
                <w:szCs w:val="20"/>
              </w:rPr>
              <w:t>Name of Project:</w:t>
            </w:r>
          </w:p>
        </w:tc>
        <w:tc>
          <w:tcPr>
            <w:tcW w:w="6094" w:type="dxa"/>
            <w:gridSpan w:val="7"/>
            <w:tcBorders>
              <w:bottom w:val="single" w:color="auto" w:sz="4" w:space="0"/>
            </w:tcBorders>
          </w:tcPr>
          <w:p w:rsidRPr="008D6C07" w:rsidR="00710600" w:rsidP="00183FF8" w:rsidRDefault="00710600" w14:paraId="7C0E2CA2" w14:textId="77777777">
            <w:pPr>
              <w:tabs>
                <w:tab w:val="left" w:pos="-720"/>
              </w:tabs>
              <w:suppressAutoHyphens/>
              <w:spacing w:line="240" w:lineRule="atLeast"/>
              <w:ind w:left="60"/>
              <w:jc w:val="center"/>
              <w:rPr>
                <w:bCs/>
                <w:color w:val="auto"/>
                <w:sz w:val="20"/>
                <w:szCs w:val="18"/>
              </w:rPr>
            </w:pPr>
          </w:p>
        </w:tc>
      </w:tr>
      <w:tr w:rsidRPr="008D6C07" w:rsidR="00710600" w:rsidTr="23244F5C" w14:paraId="5DB5BC90" w14:textId="77777777">
        <w:trPr>
          <w:cantSplit/>
          <w:trHeight w:val="227"/>
        </w:trPr>
        <w:tc>
          <w:tcPr>
            <w:tcW w:w="1833" w:type="dxa"/>
            <w:gridSpan w:val="4"/>
            <w:vMerge w:val="restart"/>
            <w:shd w:val="clear" w:color="auto" w:fill="C0C0C0"/>
          </w:tcPr>
          <w:p w:rsidRPr="00F63BD3" w:rsidR="00710600" w:rsidP="00F63BD3" w:rsidRDefault="00710600" w14:paraId="32BA56A8" w14:textId="77777777">
            <w:pPr>
              <w:tabs>
                <w:tab w:val="left" w:pos="-720"/>
              </w:tabs>
              <w:suppressAutoHyphens/>
              <w:spacing w:line="240" w:lineRule="atLeast"/>
              <w:rPr>
                <w:b/>
                <w:bCs/>
                <w:color w:val="auto"/>
                <w:sz w:val="20"/>
                <w:szCs w:val="20"/>
              </w:rPr>
            </w:pPr>
            <w:r w:rsidRPr="001A4BDE">
              <w:rPr>
                <w:b/>
                <w:bCs/>
                <w:color w:val="auto"/>
                <w:sz w:val="20"/>
                <w:szCs w:val="20"/>
              </w:rPr>
              <w:t>Estimate of Funding Request:</w:t>
            </w:r>
          </w:p>
        </w:tc>
        <w:tc>
          <w:tcPr>
            <w:tcW w:w="1748" w:type="dxa"/>
            <w:gridSpan w:val="4"/>
            <w:shd w:val="clear" w:color="auto" w:fill="C0C0C0"/>
          </w:tcPr>
          <w:p w:rsidRPr="00F63BD3" w:rsidR="00710600" w:rsidP="00F63BD3" w:rsidRDefault="00710600" w14:paraId="319B4519" w14:textId="77777777">
            <w:pPr>
              <w:tabs>
                <w:tab w:val="left" w:pos="-720"/>
              </w:tabs>
              <w:suppressAutoHyphens/>
              <w:spacing w:line="240" w:lineRule="atLeast"/>
              <w:rPr>
                <w:b/>
                <w:bCs/>
                <w:color w:val="auto"/>
                <w:sz w:val="20"/>
                <w:szCs w:val="20"/>
              </w:rPr>
            </w:pPr>
            <w:r w:rsidRPr="001A4BDE">
              <w:rPr>
                <w:b/>
                <w:bCs/>
                <w:color w:val="auto"/>
                <w:sz w:val="20"/>
                <w:szCs w:val="20"/>
              </w:rPr>
              <w:t>Local Currency:</w:t>
            </w:r>
          </w:p>
        </w:tc>
        <w:tc>
          <w:tcPr>
            <w:tcW w:w="5466" w:type="dxa"/>
            <w:gridSpan w:val="6"/>
            <w:tcBorders>
              <w:right w:val="single" w:color="auto" w:sz="4" w:space="0"/>
            </w:tcBorders>
            <w:shd w:val="clear" w:color="auto" w:fill="auto"/>
          </w:tcPr>
          <w:p w:rsidRPr="001A4BDE" w:rsidR="00710600" w:rsidP="00F63BD3" w:rsidRDefault="00710600" w14:paraId="2CB6904C" w14:textId="77777777">
            <w:pPr>
              <w:tabs>
                <w:tab w:val="left" w:pos="-720"/>
              </w:tabs>
              <w:suppressAutoHyphens/>
              <w:spacing w:line="240" w:lineRule="atLeast"/>
              <w:rPr>
                <w:b/>
                <w:bCs/>
                <w:color w:val="auto"/>
                <w:sz w:val="20"/>
                <w:szCs w:val="20"/>
              </w:rPr>
            </w:pPr>
            <w:r w:rsidRPr="001A4BDE">
              <w:rPr>
                <w:b/>
                <w:bCs/>
                <w:color w:val="auto"/>
                <w:sz w:val="20"/>
                <w:szCs w:val="20"/>
              </w:rPr>
              <w:t>NA</w:t>
            </w:r>
          </w:p>
        </w:tc>
        <w:tc>
          <w:tcPr>
            <w:tcW w:w="1951" w:type="dxa"/>
            <w:gridSpan w:val="2"/>
            <w:vMerge w:val="restart"/>
            <w:tcBorders>
              <w:left w:val="single" w:color="auto" w:sz="4" w:space="0"/>
              <w:right w:val="single" w:color="auto" w:sz="2" w:space="0"/>
            </w:tcBorders>
            <w:shd w:val="clear" w:color="auto" w:fill="auto"/>
          </w:tcPr>
          <w:p w:rsidRPr="00F63BD3" w:rsidR="00710600" w:rsidP="00F63BD3" w:rsidRDefault="00710600" w14:paraId="72CA80A2" w14:textId="77777777">
            <w:pPr>
              <w:tabs>
                <w:tab w:val="left" w:pos="-720"/>
              </w:tabs>
              <w:suppressAutoHyphens/>
              <w:spacing w:line="240" w:lineRule="atLeast"/>
              <w:rPr>
                <w:b/>
                <w:bCs/>
                <w:color w:val="auto"/>
                <w:sz w:val="20"/>
                <w:szCs w:val="20"/>
              </w:rPr>
            </w:pPr>
            <w:r w:rsidRPr="001A4BDE">
              <w:rPr>
                <w:b/>
                <w:bCs/>
                <w:color w:val="auto"/>
                <w:sz w:val="20"/>
                <w:szCs w:val="20"/>
              </w:rPr>
              <w:t>Investment Type: NA</w:t>
            </w:r>
          </w:p>
        </w:tc>
      </w:tr>
      <w:tr w:rsidRPr="008D6C07" w:rsidR="00710600" w:rsidTr="23244F5C" w14:paraId="650BC56E" w14:textId="77777777">
        <w:trPr>
          <w:cantSplit/>
          <w:trHeight w:val="136"/>
        </w:trPr>
        <w:tc>
          <w:tcPr>
            <w:tcW w:w="1833" w:type="dxa"/>
            <w:gridSpan w:val="4"/>
            <w:vMerge/>
          </w:tcPr>
          <w:p w:rsidRPr="008D6C07" w:rsidR="00710600" w:rsidP="00183FF8" w:rsidRDefault="00710600" w14:paraId="200FC7F1" w14:textId="77777777">
            <w:pPr>
              <w:tabs>
                <w:tab w:val="left" w:pos="-720"/>
              </w:tabs>
              <w:suppressAutoHyphens/>
              <w:spacing w:line="240" w:lineRule="atLeast"/>
              <w:rPr>
                <w:b/>
                <w:color w:val="auto"/>
                <w:sz w:val="20"/>
                <w:szCs w:val="18"/>
              </w:rPr>
            </w:pPr>
          </w:p>
        </w:tc>
        <w:tc>
          <w:tcPr>
            <w:tcW w:w="1748" w:type="dxa"/>
            <w:gridSpan w:val="4"/>
            <w:shd w:val="clear" w:color="auto" w:fill="C0C0C0"/>
          </w:tcPr>
          <w:p w:rsidRPr="00F63BD3" w:rsidR="00710600" w:rsidP="00F63BD3" w:rsidRDefault="00710600" w14:paraId="1876240C" w14:textId="77777777">
            <w:pPr>
              <w:tabs>
                <w:tab w:val="left" w:pos="-720"/>
              </w:tabs>
              <w:suppressAutoHyphens/>
              <w:spacing w:line="240" w:lineRule="atLeast"/>
              <w:rPr>
                <w:b/>
                <w:bCs/>
                <w:color w:val="auto"/>
                <w:sz w:val="20"/>
                <w:szCs w:val="20"/>
              </w:rPr>
            </w:pPr>
            <w:r w:rsidRPr="001A4BDE">
              <w:rPr>
                <w:b/>
                <w:bCs/>
                <w:color w:val="auto"/>
                <w:sz w:val="20"/>
                <w:szCs w:val="20"/>
              </w:rPr>
              <w:t>U.S. $ equivalent:</w:t>
            </w:r>
          </w:p>
        </w:tc>
        <w:tc>
          <w:tcPr>
            <w:tcW w:w="5466" w:type="dxa"/>
            <w:gridSpan w:val="6"/>
            <w:tcBorders>
              <w:right w:val="single" w:color="auto" w:sz="4" w:space="0"/>
            </w:tcBorders>
            <w:shd w:val="clear" w:color="auto" w:fill="auto"/>
          </w:tcPr>
          <w:p w:rsidRPr="008D6C07" w:rsidR="00710600" w:rsidP="00B42C6B" w:rsidRDefault="00710600" w14:paraId="07519C61" w14:textId="77777777">
            <w:pPr>
              <w:tabs>
                <w:tab w:val="left" w:pos="-720"/>
              </w:tabs>
              <w:suppressAutoHyphens/>
              <w:spacing w:line="240" w:lineRule="atLeast"/>
              <w:rPr>
                <w:color w:val="auto"/>
                <w:sz w:val="20"/>
                <w:szCs w:val="18"/>
              </w:rPr>
            </w:pPr>
            <w:r w:rsidRPr="001A4BDE">
              <w:rPr>
                <w:b/>
                <w:bCs/>
                <w:color w:val="auto"/>
                <w:sz w:val="20"/>
                <w:szCs w:val="20"/>
              </w:rPr>
              <w:t>NA</w:t>
            </w:r>
          </w:p>
        </w:tc>
        <w:tc>
          <w:tcPr>
            <w:tcW w:w="1951" w:type="dxa"/>
            <w:gridSpan w:val="2"/>
            <w:vMerge/>
          </w:tcPr>
          <w:p w:rsidRPr="008D6C07" w:rsidR="00710600" w:rsidP="00B42C6B" w:rsidRDefault="00710600" w14:paraId="60E8FBAB" w14:textId="77777777">
            <w:pPr>
              <w:tabs>
                <w:tab w:val="left" w:pos="-720"/>
              </w:tabs>
              <w:suppressAutoHyphens/>
              <w:spacing w:line="240" w:lineRule="atLeast"/>
              <w:rPr>
                <w:color w:val="auto"/>
                <w:sz w:val="20"/>
                <w:szCs w:val="18"/>
              </w:rPr>
            </w:pPr>
          </w:p>
        </w:tc>
      </w:tr>
      <w:tr w:rsidRPr="008D6C07" w:rsidR="00710600" w:rsidTr="23244F5C" w14:paraId="3E3B5932" w14:textId="77777777">
        <w:trPr>
          <w:trHeight w:val="441"/>
        </w:trPr>
        <w:tc>
          <w:tcPr>
            <w:tcW w:w="2320" w:type="dxa"/>
            <w:gridSpan w:val="6"/>
            <w:tcBorders>
              <w:bottom w:val="single" w:color="auto" w:sz="4" w:space="0"/>
            </w:tcBorders>
            <w:shd w:val="clear" w:color="auto" w:fill="C0C0C0"/>
          </w:tcPr>
          <w:p w:rsidRPr="00F63BD3" w:rsidR="00710600" w:rsidP="00F63BD3" w:rsidRDefault="00710600" w14:paraId="0FA205E6" w14:textId="77777777">
            <w:pPr>
              <w:tabs>
                <w:tab w:val="left" w:pos="-720"/>
              </w:tabs>
              <w:suppressAutoHyphens/>
              <w:spacing w:line="240" w:lineRule="atLeast"/>
              <w:rPr>
                <w:b/>
                <w:bCs/>
                <w:color w:val="auto"/>
                <w:sz w:val="20"/>
                <w:szCs w:val="20"/>
              </w:rPr>
            </w:pPr>
            <w:r w:rsidRPr="001A4BDE">
              <w:rPr>
                <w:b/>
                <w:bCs/>
                <w:color w:val="auto"/>
                <w:sz w:val="20"/>
                <w:szCs w:val="20"/>
              </w:rPr>
              <w:t>Length of Project  (months)</w:t>
            </w:r>
          </w:p>
        </w:tc>
        <w:tc>
          <w:tcPr>
            <w:tcW w:w="1261" w:type="dxa"/>
            <w:gridSpan w:val="2"/>
            <w:tcBorders>
              <w:bottom w:val="single" w:color="auto" w:sz="4" w:space="0"/>
            </w:tcBorders>
            <w:shd w:val="clear" w:color="auto" w:fill="auto"/>
          </w:tcPr>
          <w:p w:rsidRPr="00F63BD3" w:rsidR="00710600" w:rsidP="00F63BD3" w:rsidRDefault="00710600" w14:paraId="55C90279" w14:textId="77777777">
            <w:pPr>
              <w:tabs>
                <w:tab w:val="left" w:pos="-720"/>
              </w:tabs>
              <w:suppressAutoHyphens/>
              <w:spacing w:line="240" w:lineRule="atLeast"/>
              <w:rPr>
                <w:b/>
                <w:bCs/>
                <w:color w:val="auto"/>
                <w:sz w:val="20"/>
                <w:szCs w:val="20"/>
              </w:rPr>
            </w:pPr>
            <w:r w:rsidRPr="001A4BDE">
              <w:rPr>
                <w:b/>
                <w:bCs/>
                <w:color w:val="auto"/>
                <w:sz w:val="20"/>
                <w:szCs w:val="20"/>
              </w:rPr>
              <w:t>NA</w:t>
            </w:r>
          </w:p>
        </w:tc>
        <w:tc>
          <w:tcPr>
            <w:tcW w:w="2283" w:type="dxa"/>
            <w:gridSpan w:val="3"/>
            <w:tcBorders>
              <w:bottom w:val="single" w:color="auto" w:sz="4" w:space="0"/>
            </w:tcBorders>
            <w:shd w:val="clear" w:color="auto" w:fill="C0C0C0"/>
          </w:tcPr>
          <w:p w:rsidRPr="00F63BD3" w:rsidR="00710600" w:rsidP="00F63BD3" w:rsidRDefault="00710600" w14:paraId="1B70C575" w14:textId="77777777">
            <w:pPr>
              <w:tabs>
                <w:tab w:val="left" w:pos="-720"/>
              </w:tabs>
              <w:suppressAutoHyphens/>
              <w:spacing w:line="240" w:lineRule="atLeast"/>
              <w:rPr>
                <w:b/>
                <w:bCs/>
                <w:color w:val="auto"/>
                <w:sz w:val="20"/>
                <w:szCs w:val="20"/>
              </w:rPr>
            </w:pPr>
            <w:r w:rsidRPr="001A4BDE">
              <w:rPr>
                <w:b/>
                <w:bCs/>
                <w:color w:val="auto"/>
                <w:sz w:val="20"/>
                <w:szCs w:val="20"/>
              </w:rPr>
              <w:t>Exchange Rate:</w:t>
            </w:r>
          </w:p>
        </w:tc>
        <w:tc>
          <w:tcPr>
            <w:tcW w:w="5134" w:type="dxa"/>
            <w:gridSpan w:val="5"/>
            <w:tcBorders>
              <w:bottom w:val="single" w:color="auto" w:sz="4" w:space="0"/>
            </w:tcBorders>
          </w:tcPr>
          <w:p w:rsidRPr="00F63BD3" w:rsidR="00710600" w:rsidP="00F63BD3" w:rsidRDefault="00710600" w14:paraId="5053E9C0" w14:textId="77777777">
            <w:pPr>
              <w:tabs>
                <w:tab w:val="left" w:pos="-720"/>
              </w:tabs>
              <w:suppressAutoHyphens/>
              <w:spacing w:line="240" w:lineRule="atLeast"/>
              <w:rPr>
                <w:b/>
                <w:bCs/>
                <w:color w:val="auto"/>
                <w:sz w:val="20"/>
                <w:szCs w:val="20"/>
              </w:rPr>
            </w:pPr>
            <w:r w:rsidRPr="001A4BDE">
              <w:rPr>
                <w:b/>
                <w:bCs/>
                <w:color w:val="auto"/>
                <w:sz w:val="20"/>
                <w:szCs w:val="20"/>
              </w:rPr>
              <w:t>NA</w:t>
            </w:r>
          </w:p>
        </w:tc>
      </w:tr>
      <w:tr w:rsidRPr="008D6C07" w:rsidR="00710600" w:rsidTr="23244F5C" w14:paraId="025AB250" w14:textId="77777777">
        <w:trPr>
          <w:trHeight w:val="221"/>
        </w:trPr>
        <w:tc>
          <w:tcPr>
            <w:tcW w:w="3126" w:type="dxa"/>
            <w:gridSpan w:val="7"/>
            <w:tcBorders>
              <w:top w:val="single" w:color="auto" w:sz="4" w:space="0"/>
            </w:tcBorders>
            <w:shd w:val="clear" w:color="auto" w:fill="C0C0C0"/>
          </w:tcPr>
          <w:p w:rsidRPr="00F63BD3" w:rsidR="00710600" w:rsidP="00F63BD3" w:rsidRDefault="00710600" w14:paraId="05D9A2F7" w14:textId="77777777">
            <w:pPr>
              <w:tabs>
                <w:tab w:val="left" w:pos="-720"/>
              </w:tabs>
              <w:suppressAutoHyphens/>
              <w:spacing w:line="240" w:lineRule="atLeast"/>
              <w:rPr>
                <w:b/>
                <w:bCs/>
                <w:color w:val="auto"/>
                <w:sz w:val="20"/>
                <w:szCs w:val="20"/>
              </w:rPr>
            </w:pPr>
            <w:r w:rsidRPr="001A4BDE">
              <w:rPr>
                <w:b/>
                <w:bCs/>
                <w:color w:val="auto"/>
                <w:sz w:val="20"/>
                <w:szCs w:val="20"/>
              </w:rPr>
              <w:t>Legal Name of Applicant:</w:t>
            </w:r>
          </w:p>
        </w:tc>
        <w:tc>
          <w:tcPr>
            <w:tcW w:w="7872" w:type="dxa"/>
            <w:gridSpan w:val="9"/>
            <w:tcBorders>
              <w:top w:val="single" w:color="auto" w:sz="4" w:space="0"/>
            </w:tcBorders>
          </w:tcPr>
          <w:p w:rsidRPr="008D6C07" w:rsidR="00710600" w:rsidP="00183FF8" w:rsidRDefault="00710600" w14:paraId="094DA25E" w14:textId="77777777">
            <w:pPr>
              <w:tabs>
                <w:tab w:val="left" w:pos="-720"/>
              </w:tabs>
              <w:suppressAutoHyphens/>
              <w:spacing w:line="240" w:lineRule="atLeast"/>
              <w:rPr>
                <w:b/>
                <w:color w:val="auto"/>
                <w:sz w:val="20"/>
                <w:szCs w:val="18"/>
              </w:rPr>
            </w:pPr>
          </w:p>
        </w:tc>
      </w:tr>
      <w:tr w:rsidRPr="008D6C07" w:rsidR="00710600" w:rsidTr="23244F5C" w14:paraId="1514EC79" w14:textId="77777777">
        <w:trPr>
          <w:trHeight w:val="511"/>
        </w:trPr>
        <w:tc>
          <w:tcPr>
            <w:tcW w:w="3126" w:type="dxa"/>
            <w:gridSpan w:val="7"/>
            <w:shd w:val="clear" w:color="auto" w:fill="C0C0C0"/>
          </w:tcPr>
          <w:p w:rsidRPr="00F63BD3" w:rsidR="00710600" w:rsidP="00F63BD3" w:rsidRDefault="00710600" w14:paraId="6C776972" w14:textId="77777777">
            <w:pPr>
              <w:tabs>
                <w:tab w:val="left" w:pos="-720"/>
              </w:tabs>
              <w:suppressAutoHyphens/>
              <w:spacing w:line="240" w:lineRule="atLeast"/>
              <w:rPr>
                <w:b/>
                <w:bCs/>
                <w:color w:val="auto"/>
                <w:sz w:val="20"/>
                <w:szCs w:val="20"/>
              </w:rPr>
            </w:pPr>
            <w:r w:rsidRPr="001A4BDE">
              <w:rPr>
                <w:b/>
                <w:bCs/>
                <w:color w:val="auto"/>
                <w:sz w:val="20"/>
                <w:szCs w:val="20"/>
              </w:rPr>
              <w:t>Other Names Applicant is known by or does business as:</w:t>
            </w:r>
          </w:p>
        </w:tc>
        <w:tc>
          <w:tcPr>
            <w:tcW w:w="7872" w:type="dxa"/>
            <w:gridSpan w:val="9"/>
          </w:tcPr>
          <w:p w:rsidRPr="008D6C07" w:rsidR="00710600" w:rsidP="00183FF8" w:rsidRDefault="00710600" w14:paraId="3C153812" w14:textId="77777777">
            <w:pPr>
              <w:tabs>
                <w:tab w:val="left" w:pos="-720"/>
              </w:tabs>
              <w:suppressAutoHyphens/>
              <w:spacing w:line="240" w:lineRule="atLeast"/>
              <w:rPr>
                <w:b/>
                <w:color w:val="auto"/>
                <w:sz w:val="20"/>
                <w:szCs w:val="18"/>
              </w:rPr>
            </w:pPr>
          </w:p>
        </w:tc>
      </w:tr>
      <w:tr w:rsidRPr="008D6C07" w:rsidR="00710600" w:rsidTr="23244F5C" w14:paraId="3E264F65" w14:textId="77777777">
        <w:trPr>
          <w:trHeight w:val="229"/>
        </w:trPr>
        <w:tc>
          <w:tcPr>
            <w:tcW w:w="3126" w:type="dxa"/>
            <w:gridSpan w:val="7"/>
            <w:shd w:val="clear" w:color="auto" w:fill="C0C0C0"/>
          </w:tcPr>
          <w:p w:rsidRPr="00F63BD3" w:rsidR="00710600" w:rsidP="00F63BD3" w:rsidRDefault="00710600" w14:paraId="5EC0A0F1" w14:textId="77777777">
            <w:pPr>
              <w:tabs>
                <w:tab w:val="left" w:pos="-720"/>
              </w:tabs>
              <w:suppressAutoHyphens/>
              <w:spacing w:line="240" w:lineRule="atLeast"/>
              <w:rPr>
                <w:b/>
                <w:bCs/>
                <w:color w:val="auto"/>
                <w:sz w:val="20"/>
                <w:szCs w:val="20"/>
              </w:rPr>
            </w:pPr>
            <w:r w:rsidRPr="001A4BDE">
              <w:rPr>
                <w:b/>
                <w:bCs/>
                <w:color w:val="auto"/>
                <w:sz w:val="20"/>
                <w:szCs w:val="20"/>
              </w:rPr>
              <w:t xml:space="preserve">Legal Status </w:t>
            </w:r>
            <w:r>
              <w:rPr>
                <w:b/>
                <w:bCs/>
                <w:color w:val="auto"/>
                <w:sz w:val="20"/>
                <w:szCs w:val="20"/>
              </w:rPr>
              <w:t xml:space="preserve">Type </w:t>
            </w:r>
            <w:r w:rsidRPr="001A4BDE">
              <w:rPr>
                <w:b/>
                <w:bCs/>
                <w:color w:val="auto"/>
                <w:sz w:val="20"/>
                <w:szCs w:val="20"/>
              </w:rPr>
              <w:t>of Applicant:</w:t>
            </w:r>
          </w:p>
        </w:tc>
        <w:tc>
          <w:tcPr>
            <w:tcW w:w="7872" w:type="dxa"/>
            <w:gridSpan w:val="9"/>
          </w:tcPr>
          <w:p w:rsidRPr="008D6C07" w:rsidR="00710600" w:rsidP="00183FF8" w:rsidRDefault="00710600" w14:paraId="1EEB263A" w14:textId="77777777">
            <w:pPr>
              <w:tabs>
                <w:tab w:val="left" w:pos="-720"/>
              </w:tabs>
              <w:suppressAutoHyphens/>
              <w:spacing w:line="240" w:lineRule="atLeast"/>
              <w:rPr>
                <w:b/>
                <w:color w:val="auto"/>
                <w:sz w:val="20"/>
                <w:szCs w:val="18"/>
              </w:rPr>
            </w:pPr>
          </w:p>
        </w:tc>
      </w:tr>
      <w:tr w:rsidRPr="008D6C07" w:rsidR="00D03971" w:rsidTr="23244F5C" w14:paraId="3390B376" w14:textId="77777777">
        <w:trPr>
          <w:trHeight w:val="213"/>
        </w:trPr>
        <w:tc>
          <w:tcPr>
            <w:tcW w:w="4968" w:type="dxa"/>
            <w:gridSpan w:val="10"/>
            <w:shd w:val="clear" w:color="auto" w:fill="C0C0C0"/>
          </w:tcPr>
          <w:p w:rsidRPr="001A4BDE" w:rsidR="00D03971" w:rsidP="004B43CC" w:rsidRDefault="00D03971" w14:paraId="5EC0A4BD" w14:textId="77777777">
            <w:pPr>
              <w:tabs>
                <w:tab w:val="left" w:pos="-720"/>
              </w:tabs>
              <w:suppressAutoHyphens/>
              <w:spacing w:line="240" w:lineRule="atLeast"/>
              <w:rPr>
                <w:b/>
                <w:bCs/>
                <w:color w:val="auto"/>
                <w:sz w:val="20"/>
                <w:szCs w:val="20"/>
              </w:rPr>
            </w:pPr>
          </w:p>
        </w:tc>
        <w:tc>
          <w:tcPr>
            <w:tcW w:w="1620" w:type="dxa"/>
            <w:gridSpan w:val="2"/>
            <w:shd w:val="clear" w:color="auto" w:fill="C0C0C0"/>
          </w:tcPr>
          <w:p w:rsidRPr="001A4BDE" w:rsidR="00D03971" w:rsidP="004B43CC" w:rsidRDefault="00D03971" w14:paraId="1F7CD8B4" w14:textId="77777777">
            <w:pPr>
              <w:tabs>
                <w:tab w:val="left" w:pos="-720"/>
              </w:tabs>
              <w:suppressAutoHyphens/>
              <w:spacing w:line="240" w:lineRule="atLeast"/>
              <w:rPr>
                <w:b/>
                <w:bCs/>
                <w:color w:val="auto"/>
                <w:sz w:val="20"/>
                <w:szCs w:val="20"/>
              </w:rPr>
            </w:pPr>
            <w:r>
              <w:rPr>
                <w:b/>
                <w:bCs/>
                <w:color w:val="auto"/>
                <w:sz w:val="20"/>
                <w:szCs w:val="20"/>
              </w:rPr>
              <w:t>Males</w:t>
            </w:r>
          </w:p>
        </w:tc>
        <w:tc>
          <w:tcPr>
            <w:tcW w:w="1530" w:type="dxa"/>
            <w:tcBorders>
              <w:bottom w:val="single" w:color="auto" w:sz="4" w:space="0"/>
            </w:tcBorders>
            <w:shd w:val="clear" w:color="auto" w:fill="C0C0C0"/>
          </w:tcPr>
          <w:p w:rsidRPr="001A4BDE" w:rsidR="00D03971" w:rsidP="004B43CC" w:rsidRDefault="00D03971" w14:paraId="13923667" w14:textId="77777777">
            <w:pPr>
              <w:tabs>
                <w:tab w:val="left" w:pos="-720"/>
              </w:tabs>
              <w:suppressAutoHyphens/>
              <w:spacing w:line="240" w:lineRule="atLeast"/>
              <w:rPr>
                <w:b/>
                <w:bCs/>
                <w:color w:val="auto"/>
                <w:sz w:val="20"/>
                <w:szCs w:val="20"/>
              </w:rPr>
            </w:pPr>
            <w:r>
              <w:rPr>
                <w:b/>
                <w:bCs/>
                <w:color w:val="auto"/>
                <w:sz w:val="20"/>
                <w:szCs w:val="20"/>
              </w:rPr>
              <w:t>Females</w:t>
            </w:r>
          </w:p>
        </w:tc>
        <w:tc>
          <w:tcPr>
            <w:tcW w:w="1440" w:type="dxa"/>
            <w:gridSpan w:val="2"/>
            <w:tcBorders>
              <w:bottom w:val="single" w:color="auto" w:sz="4" w:space="0"/>
            </w:tcBorders>
            <w:shd w:val="clear" w:color="auto" w:fill="C0C0C0"/>
          </w:tcPr>
          <w:p w:rsidR="00D03971" w:rsidP="004B43CC" w:rsidRDefault="00D03971" w14:paraId="6B3DCC0E" w14:textId="77777777">
            <w:pPr>
              <w:tabs>
                <w:tab w:val="left" w:pos="-720"/>
              </w:tabs>
              <w:suppressAutoHyphens/>
              <w:spacing w:line="240" w:lineRule="atLeast"/>
              <w:rPr>
                <w:b/>
                <w:bCs/>
                <w:color w:val="auto"/>
                <w:sz w:val="20"/>
                <w:szCs w:val="20"/>
              </w:rPr>
            </w:pPr>
            <w:r>
              <w:rPr>
                <w:b/>
                <w:bCs/>
                <w:color w:val="auto"/>
                <w:sz w:val="20"/>
                <w:szCs w:val="20"/>
              </w:rPr>
              <w:t>Businesses</w:t>
            </w:r>
          </w:p>
        </w:tc>
        <w:tc>
          <w:tcPr>
            <w:tcW w:w="1440" w:type="dxa"/>
            <w:tcBorders>
              <w:bottom w:val="single" w:color="auto" w:sz="4" w:space="0"/>
            </w:tcBorders>
            <w:shd w:val="clear" w:color="auto" w:fill="C0C0C0"/>
          </w:tcPr>
          <w:p w:rsidRPr="001A4BDE" w:rsidR="00D03971" w:rsidP="004B43CC" w:rsidRDefault="00D03971" w14:paraId="3CCA2F98" w14:textId="77777777">
            <w:pPr>
              <w:tabs>
                <w:tab w:val="left" w:pos="-720"/>
              </w:tabs>
              <w:suppressAutoHyphens/>
              <w:spacing w:line="240" w:lineRule="atLeast"/>
              <w:rPr>
                <w:b/>
                <w:bCs/>
                <w:color w:val="auto"/>
                <w:sz w:val="20"/>
                <w:szCs w:val="20"/>
              </w:rPr>
            </w:pPr>
            <w:r>
              <w:rPr>
                <w:b/>
                <w:bCs/>
                <w:color w:val="auto"/>
                <w:sz w:val="20"/>
                <w:szCs w:val="20"/>
              </w:rPr>
              <w:t>Total</w:t>
            </w:r>
          </w:p>
        </w:tc>
      </w:tr>
      <w:tr w:rsidRPr="008D6C07" w:rsidR="00D03971" w:rsidTr="23244F5C" w14:paraId="52622C40" w14:textId="77777777">
        <w:trPr>
          <w:trHeight w:val="213"/>
        </w:trPr>
        <w:tc>
          <w:tcPr>
            <w:tcW w:w="1366" w:type="dxa"/>
            <w:gridSpan w:val="2"/>
            <w:vMerge w:val="restart"/>
            <w:shd w:val="clear" w:color="auto" w:fill="C0C0C0"/>
          </w:tcPr>
          <w:p w:rsidRPr="001A4BDE" w:rsidR="00D03971" w:rsidP="004B43CC" w:rsidRDefault="00D03971" w14:paraId="51417628" w14:textId="77777777">
            <w:pPr>
              <w:tabs>
                <w:tab w:val="left" w:pos="-720"/>
              </w:tabs>
              <w:suppressAutoHyphens/>
              <w:spacing w:line="240" w:lineRule="atLeast"/>
              <w:rPr>
                <w:b/>
                <w:bCs/>
                <w:color w:val="auto"/>
                <w:sz w:val="20"/>
                <w:szCs w:val="20"/>
              </w:rPr>
            </w:pPr>
            <w:r>
              <w:rPr>
                <w:b/>
                <w:bCs/>
                <w:color w:val="auto"/>
                <w:sz w:val="20"/>
                <w:szCs w:val="20"/>
              </w:rPr>
              <w:t>All Applicants</w:t>
            </w:r>
          </w:p>
        </w:tc>
        <w:tc>
          <w:tcPr>
            <w:tcW w:w="3602" w:type="dxa"/>
            <w:gridSpan w:val="8"/>
            <w:tcBorders>
              <w:bottom w:val="single" w:color="auto" w:sz="4" w:space="0"/>
            </w:tcBorders>
            <w:shd w:val="clear" w:color="auto" w:fill="C0C0C0"/>
          </w:tcPr>
          <w:p w:rsidRPr="004B43CC" w:rsidR="00D03971" w:rsidP="00FC3205" w:rsidRDefault="00D03971" w14:paraId="575EB086" w14:textId="77777777">
            <w:pPr>
              <w:tabs>
                <w:tab w:val="left" w:pos="-720"/>
              </w:tabs>
              <w:suppressAutoHyphens/>
              <w:spacing w:line="240" w:lineRule="atLeast"/>
              <w:rPr>
                <w:b/>
                <w:bCs/>
                <w:color w:val="auto"/>
                <w:sz w:val="20"/>
                <w:szCs w:val="20"/>
              </w:rPr>
            </w:pPr>
            <w:r w:rsidRPr="001A4BDE">
              <w:rPr>
                <w:b/>
                <w:bCs/>
                <w:color w:val="auto"/>
                <w:sz w:val="20"/>
                <w:szCs w:val="20"/>
              </w:rPr>
              <w:t># of Full Time Employees</w:t>
            </w:r>
            <w:r>
              <w:rPr>
                <w:b/>
                <w:bCs/>
                <w:color w:val="auto"/>
                <w:sz w:val="20"/>
                <w:szCs w:val="20"/>
              </w:rPr>
              <w:t xml:space="preserve"> funded through proposed project</w:t>
            </w:r>
          </w:p>
        </w:tc>
        <w:tc>
          <w:tcPr>
            <w:tcW w:w="1620" w:type="dxa"/>
            <w:gridSpan w:val="2"/>
            <w:tcBorders>
              <w:bottom w:val="single" w:color="auto" w:sz="4" w:space="0"/>
            </w:tcBorders>
            <w:shd w:val="clear" w:color="auto" w:fill="auto"/>
          </w:tcPr>
          <w:p w:rsidRPr="000F1D30" w:rsidR="00D03971" w:rsidP="00FC3205" w:rsidRDefault="00D03971" w14:paraId="66A6F645"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0F1D30" w:rsidR="00D03971" w:rsidP="00FC3205" w:rsidRDefault="00D03971" w14:paraId="2E429CFE"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1A4BDE" w:rsidR="00D03971" w:rsidP="00FC3205" w:rsidRDefault="00D03971" w14:paraId="4C8D93A4" w14:textId="77777777">
            <w:pPr>
              <w:tabs>
                <w:tab w:val="left" w:pos="-720"/>
              </w:tabs>
              <w:suppressAutoHyphens/>
              <w:spacing w:line="240" w:lineRule="atLeast"/>
              <w:jc w:val="center"/>
              <w:rPr>
                <w:b/>
                <w:bCs/>
                <w:color w:val="auto"/>
                <w:sz w:val="20"/>
                <w:szCs w:val="20"/>
              </w:rPr>
            </w:pPr>
          </w:p>
        </w:tc>
        <w:tc>
          <w:tcPr>
            <w:tcW w:w="1440" w:type="dxa"/>
            <w:tcBorders>
              <w:bottom w:val="single" w:color="auto" w:sz="4" w:space="0"/>
            </w:tcBorders>
            <w:shd w:val="clear" w:color="auto" w:fill="auto"/>
          </w:tcPr>
          <w:p w:rsidRPr="000F1D30" w:rsidR="00D03971" w:rsidP="00FC3205" w:rsidRDefault="00D03971" w14:paraId="6E65CC79"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7F0E5D04" w14:textId="77777777">
        <w:trPr>
          <w:trHeight w:val="213"/>
        </w:trPr>
        <w:tc>
          <w:tcPr>
            <w:tcW w:w="1366" w:type="dxa"/>
            <w:gridSpan w:val="2"/>
            <w:vMerge/>
          </w:tcPr>
          <w:p w:rsidRPr="001A4BDE" w:rsidR="00D03971" w:rsidP="002D1ADB" w:rsidRDefault="00D03971" w14:paraId="1B487B7A" w14:textId="77777777">
            <w:pPr>
              <w:tabs>
                <w:tab w:val="left" w:pos="-720"/>
              </w:tabs>
              <w:suppressAutoHyphens/>
              <w:spacing w:line="240" w:lineRule="atLeast"/>
              <w:rPr>
                <w:b/>
                <w:bCs/>
                <w:color w:val="auto"/>
                <w:sz w:val="20"/>
                <w:szCs w:val="20"/>
              </w:rPr>
            </w:pPr>
          </w:p>
        </w:tc>
        <w:tc>
          <w:tcPr>
            <w:tcW w:w="3602" w:type="dxa"/>
            <w:gridSpan w:val="8"/>
            <w:tcBorders>
              <w:bottom w:val="single" w:color="auto" w:sz="4" w:space="0"/>
            </w:tcBorders>
            <w:shd w:val="clear" w:color="auto" w:fill="C0C0C0"/>
          </w:tcPr>
          <w:p w:rsidRPr="001A4BDE" w:rsidR="00D03971" w:rsidP="002D1ADB" w:rsidRDefault="00D03971" w14:paraId="46B5C432" w14:textId="77777777">
            <w:pPr>
              <w:tabs>
                <w:tab w:val="left" w:pos="-720"/>
              </w:tabs>
              <w:suppressAutoHyphens/>
              <w:spacing w:line="240" w:lineRule="atLeast"/>
              <w:rPr>
                <w:b/>
                <w:bCs/>
                <w:color w:val="auto"/>
                <w:sz w:val="20"/>
                <w:szCs w:val="20"/>
              </w:rPr>
            </w:pPr>
            <w:r w:rsidRPr="001A4BDE">
              <w:rPr>
                <w:b/>
                <w:bCs/>
                <w:color w:val="auto"/>
                <w:sz w:val="20"/>
                <w:szCs w:val="20"/>
              </w:rPr>
              <w:t># of Part Time Employees</w:t>
            </w:r>
            <w:r>
              <w:rPr>
                <w:b/>
                <w:bCs/>
                <w:color w:val="auto"/>
                <w:sz w:val="20"/>
                <w:szCs w:val="20"/>
              </w:rPr>
              <w:t xml:space="preserve"> funded through proposed project</w:t>
            </w:r>
          </w:p>
        </w:tc>
        <w:tc>
          <w:tcPr>
            <w:tcW w:w="1620" w:type="dxa"/>
            <w:gridSpan w:val="2"/>
            <w:tcBorders>
              <w:bottom w:val="single" w:color="auto" w:sz="4" w:space="0"/>
            </w:tcBorders>
            <w:shd w:val="clear" w:color="auto" w:fill="auto"/>
          </w:tcPr>
          <w:p w:rsidRPr="001A4BDE" w:rsidR="00D03971" w:rsidP="00FC3205" w:rsidRDefault="00D03971" w14:paraId="463499F1"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1A4BDE" w:rsidR="00D03971" w:rsidP="00FC3205" w:rsidRDefault="00D03971" w14:paraId="6B027BFA"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1A4BDE" w:rsidR="00D03971" w:rsidP="00FC3205" w:rsidRDefault="00D03971" w14:paraId="595B2652" w14:textId="77777777">
            <w:pPr>
              <w:tabs>
                <w:tab w:val="left" w:pos="-720"/>
              </w:tabs>
              <w:suppressAutoHyphens/>
              <w:spacing w:line="240" w:lineRule="atLeast"/>
              <w:jc w:val="center"/>
              <w:rPr>
                <w:b/>
                <w:bCs/>
                <w:color w:val="auto"/>
                <w:sz w:val="20"/>
                <w:szCs w:val="20"/>
              </w:rPr>
            </w:pPr>
          </w:p>
        </w:tc>
        <w:tc>
          <w:tcPr>
            <w:tcW w:w="1440" w:type="dxa"/>
            <w:tcBorders>
              <w:bottom w:val="single" w:color="auto" w:sz="4" w:space="0"/>
            </w:tcBorders>
            <w:shd w:val="clear" w:color="auto" w:fill="auto"/>
          </w:tcPr>
          <w:p w:rsidRPr="001A4BDE" w:rsidR="00D03971" w:rsidP="00FC3205" w:rsidRDefault="00D03971" w14:paraId="18DA0569"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5B27D049" w14:textId="77777777">
        <w:trPr>
          <w:trHeight w:val="213"/>
        </w:trPr>
        <w:tc>
          <w:tcPr>
            <w:tcW w:w="1366" w:type="dxa"/>
            <w:gridSpan w:val="2"/>
            <w:vMerge w:val="restart"/>
            <w:shd w:val="clear" w:color="auto" w:fill="C0C0C0"/>
          </w:tcPr>
          <w:p w:rsidR="00D03971" w:rsidP="00FC3205" w:rsidRDefault="00D03971" w14:paraId="6513546B" w14:textId="77777777">
            <w:pPr>
              <w:tabs>
                <w:tab w:val="left" w:pos="-720"/>
              </w:tabs>
              <w:suppressAutoHyphens/>
              <w:spacing w:line="240" w:lineRule="atLeast"/>
              <w:rPr>
                <w:b/>
                <w:bCs/>
                <w:color w:val="auto"/>
                <w:sz w:val="20"/>
                <w:szCs w:val="20"/>
              </w:rPr>
            </w:pPr>
            <w:r>
              <w:rPr>
                <w:b/>
                <w:bCs/>
                <w:color w:val="auto"/>
                <w:sz w:val="20"/>
                <w:szCs w:val="20"/>
              </w:rPr>
              <w:t>For Enterprises</w:t>
            </w:r>
          </w:p>
        </w:tc>
        <w:tc>
          <w:tcPr>
            <w:tcW w:w="3602" w:type="dxa"/>
            <w:gridSpan w:val="8"/>
            <w:tcBorders>
              <w:bottom w:val="single" w:color="auto" w:sz="4" w:space="0"/>
            </w:tcBorders>
            <w:shd w:val="clear" w:color="auto" w:fill="C0C0C0"/>
          </w:tcPr>
          <w:p w:rsidRPr="004B43CC" w:rsidR="00D03971" w:rsidP="00FC3205" w:rsidRDefault="00D03971" w14:paraId="319A715A" w14:textId="77777777">
            <w:pPr>
              <w:tabs>
                <w:tab w:val="left" w:pos="-720"/>
              </w:tabs>
              <w:suppressAutoHyphens/>
              <w:spacing w:line="240" w:lineRule="atLeast"/>
              <w:rPr>
                <w:b/>
                <w:bCs/>
                <w:color w:val="auto"/>
                <w:sz w:val="20"/>
                <w:szCs w:val="20"/>
              </w:rPr>
            </w:pPr>
            <w:r>
              <w:rPr>
                <w:b/>
                <w:bCs/>
                <w:color w:val="auto"/>
                <w:sz w:val="20"/>
                <w:szCs w:val="20"/>
              </w:rPr>
              <w:t># of Suppliers</w:t>
            </w:r>
          </w:p>
        </w:tc>
        <w:tc>
          <w:tcPr>
            <w:tcW w:w="1620" w:type="dxa"/>
            <w:gridSpan w:val="2"/>
            <w:tcBorders>
              <w:bottom w:val="single" w:color="auto" w:sz="4" w:space="0"/>
            </w:tcBorders>
            <w:shd w:val="clear" w:color="auto" w:fill="auto"/>
          </w:tcPr>
          <w:p w:rsidRPr="00F44A71" w:rsidR="00D03971" w:rsidP="00FC3205" w:rsidRDefault="00D03971" w14:paraId="0CFB536E"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F44A71" w:rsidR="00D03971" w:rsidP="00FC3205" w:rsidRDefault="00D03971" w14:paraId="20BC4C40"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tcPr>
          <w:p w:rsidRPr="001A4BDE" w:rsidR="00D03971" w:rsidP="00FC3205" w:rsidRDefault="00D03971" w14:paraId="72C5E9F2" w14:textId="77777777">
            <w:pPr>
              <w:tabs>
                <w:tab w:val="left" w:pos="-720"/>
              </w:tabs>
              <w:suppressAutoHyphens/>
              <w:spacing w:line="240" w:lineRule="atLeast"/>
              <w:jc w:val="center"/>
              <w:rPr>
                <w:b/>
                <w:bCs/>
                <w:color w:val="auto"/>
                <w:sz w:val="20"/>
                <w:szCs w:val="20"/>
              </w:rPr>
            </w:pPr>
            <w:r>
              <w:rPr>
                <w:b/>
                <w:bCs/>
                <w:color w:val="auto"/>
                <w:sz w:val="20"/>
                <w:szCs w:val="20"/>
              </w:rPr>
              <w:t>NA</w:t>
            </w:r>
          </w:p>
        </w:tc>
        <w:tc>
          <w:tcPr>
            <w:tcW w:w="1440" w:type="dxa"/>
            <w:tcBorders>
              <w:bottom w:val="single" w:color="auto" w:sz="4" w:space="0"/>
            </w:tcBorders>
            <w:shd w:val="clear" w:color="auto" w:fill="auto"/>
          </w:tcPr>
          <w:p w:rsidRPr="00D35C5F" w:rsidR="00D03971" w:rsidP="00FC3205" w:rsidRDefault="00D03971" w14:paraId="2DACD9AF"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6A3772DC" w14:textId="77777777">
        <w:trPr>
          <w:trHeight w:val="213"/>
        </w:trPr>
        <w:tc>
          <w:tcPr>
            <w:tcW w:w="1366" w:type="dxa"/>
            <w:gridSpan w:val="2"/>
            <w:vMerge/>
          </w:tcPr>
          <w:p w:rsidR="00D03971" w:rsidP="00FC3205" w:rsidRDefault="00D03971" w14:paraId="216E65D3" w14:textId="77777777">
            <w:pPr>
              <w:tabs>
                <w:tab w:val="left" w:pos="-720"/>
              </w:tabs>
              <w:suppressAutoHyphens/>
              <w:spacing w:line="240" w:lineRule="atLeast"/>
              <w:rPr>
                <w:b/>
                <w:bCs/>
                <w:color w:val="auto"/>
                <w:sz w:val="20"/>
                <w:szCs w:val="20"/>
              </w:rPr>
            </w:pPr>
          </w:p>
        </w:tc>
        <w:tc>
          <w:tcPr>
            <w:tcW w:w="3602" w:type="dxa"/>
            <w:gridSpan w:val="8"/>
            <w:tcBorders>
              <w:bottom w:val="single" w:color="auto" w:sz="4" w:space="0"/>
            </w:tcBorders>
            <w:shd w:val="clear" w:color="auto" w:fill="C0C0C0"/>
          </w:tcPr>
          <w:p w:rsidRPr="001A4BDE" w:rsidR="00D03971" w:rsidP="00FC3205" w:rsidRDefault="00D03971" w14:paraId="2345194F" w14:textId="77777777">
            <w:pPr>
              <w:tabs>
                <w:tab w:val="left" w:pos="-720"/>
              </w:tabs>
              <w:suppressAutoHyphens/>
              <w:spacing w:line="240" w:lineRule="atLeast"/>
              <w:rPr>
                <w:b/>
                <w:bCs/>
                <w:color w:val="auto"/>
                <w:sz w:val="20"/>
                <w:szCs w:val="20"/>
              </w:rPr>
            </w:pPr>
            <w:r w:rsidRPr="001A4BDE">
              <w:rPr>
                <w:b/>
                <w:bCs/>
                <w:color w:val="auto"/>
                <w:sz w:val="20"/>
                <w:szCs w:val="20"/>
              </w:rPr>
              <w:t xml:space="preserve"># of </w:t>
            </w:r>
            <w:r>
              <w:rPr>
                <w:b/>
                <w:bCs/>
                <w:color w:val="auto"/>
                <w:sz w:val="20"/>
                <w:szCs w:val="20"/>
              </w:rPr>
              <w:t>Individuals</w:t>
            </w:r>
            <w:r w:rsidRPr="001A4BDE">
              <w:rPr>
                <w:b/>
                <w:bCs/>
                <w:color w:val="auto"/>
                <w:sz w:val="20"/>
                <w:szCs w:val="20"/>
              </w:rPr>
              <w:t xml:space="preserve"> </w:t>
            </w:r>
            <w:r>
              <w:rPr>
                <w:b/>
                <w:bCs/>
                <w:color w:val="auto"/>
                <w:sz w:val="20"/>
                <w:szCs w:val="20"/>
              </w:rPr>
              <w:t>Receiving Training</w:t>
            </w:r>
          </w:p>
        </w:tc>
        <w:tc>
          <w:tcPr>
            <w:tcW w:w="1620" w:type="dxa"/>
            <w:gridSpan w:val="2"/>
            <w:tcBorders>
              <w:bottom w:val="single" w:color="auto" w:sz="4" w:space="0"/>
            </w:tcBorders>
            <w:shd w:val="clear" w:color="auto" w:fill="auto"/>
          </w:tcPr>
          <w:p w:rsidRPr="001A4BDE" w:rsidR="00D03971" w:rsidP="00FC3205" w:rsidRDefault="00D03971" w14:paraId="2CE8B462"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1A4BDE" w:rsidR="00D03971" w:rsidP="00FC3205" w:rsidRDefault="00D03971" w14:paraId="765CCE6B"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EF20B0" w:rsidR="00D03971" w:rsidP="00FC3205" w:rsidRDefault="00D03971" w14:paraId="6167CF43" w14:textId="77777777">
            <w:pPr>
              <w:tabs>
                <w:tab w:val="left" w:pos="-720"/>
              </w:tabs>
              <w:suppressAutoHyphens/>
              <w:spacing w:line="240" w:lineRule="atLeast"/>
              <w:jc w:val="center"/>
              <w:rPr>
                <w:b/>
                <w:bCs/>
                <w:color w:val="A6A6A6"/>
                <w:sz w:val="20"/>
                <w:szCs w:val="20"/>
              </w:rPr>
            </w:pPr>
          </w:p>
        </w:tc>
        <w:tc>
          <w:tcPr>
            <w:tcW w:w="1440" w:type="dxa"/>
            <w:tcBorders>
              <w:bottom w:val="single" w:color="auto" w:sz="4" w:space="0"/>
            </w:tcBorders>
            <w:shd w:val="clear" w:color="auto" w:fill="auto"/>
          </w:tcPr>
          <w:p w:rsidRPr="001A4BDE" w:rsidR="00D03971" w:rsidP="00FC3205" w:rsidRDefault="00D03971" w14:paraId="668728DC"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D03971" w:rsidTr="23244F5C" w14:paraId="7B3100A3" w14:textId="77777777">
        <w:trPr>
          <w:trHeight w:val="213"/>
        </w:trPr>
        <w:tc>
          <w:tcPr>
            <w:tcW w:w="1366" w:type="dxa"/>
            <w:gridSpan w:val="2"/>
            <w:tcBorders>
              <w:bottom w:val="single" w:color="auto" w:sz="4" w:space="0"/>
            </w:tcBorders>
            <w:shd w:val="clear" w:color="auto" w:fill="C0C0C0"/>
          </w:tcPr>
          <w:p w:rsidR="00D03971" w:rsidP="002D1ADB" w:rsidRDefault="00D03971" w14:paraId="6C3E542F" w14:textId="77777777">
            <w:pPr>
              <w:tabs>
                <w:tab w:val="left" w:pos="-720"/>
              </w:tabs>
              <w:suppressAutoHyphens/>
              <w:spacing w:line="240" w:lineRule="atLeast"/>
              <w:rPr>
                <w:b/>
                <w:bCs/>
                <w:color w:val="auto"/>
                <w:sz w:val="20"/>
                <w:szCs w:val="20"/>
              </w:rPr>
            </w:pPr>
            <w:r>
              <w:rPr>
                <w:b/>
                <w:bCs/>
                <w:color w:val="auto"/>
                <w:sz w:val="20"/>
                <w:szCs w:val="20"/>
              </w:rPr>
              <w:t>For Cooperatives</w:t>
            </w:r>
          </w:p>
        </w:tc>
        <w:tc>
          <w:tcPr>
            <w:tcW w:w="3602" w:type="dxa"/>
            <w:gridSpan w:val="8"/>
            <w:tcBorders>
              <w:bottom w:val="single" w:color="auto" w:sz="4" w:space="0"/>
            </w:tcBorders>
            <w:shd w:val="clear" w:color="auto" w:fill="C0C0C0"/>
          </w:tcPr>
          <w:p w:rsidRPr="00D35C5F" w:rsidR="00D03971" w:rsidP="002D1ADB" w:rsidRDefault="00D03971" w14:paraId="2E308F5A" w14:textId="77777777">
            <w:pPr>
              <w:tabs>
                <w:tab w:val="left" w:pos="-720"/>
              </w:tabs>
              <w:suppressAutoHyphens/>
              <w:spacing w:line="240" w:lineRule="atLeast"/>
              <w:rPr>
                <w:b/>
                <w:bCs/>
                <w:color w:val="auto"/>
                <w:sz w:val="20"/>
                <w:szCs w:val="20"/>
              </w:rPr>
            </w:pPr>
            <w:r w:rsidRPr="001A4BDE">
              <w:rPr>
                <w:b/>
                <w:bCs/>
                <w:color w:val="auto"/>
                <w:sz w:val="20"/>
                <w:szCs w:val="20"/>
              </w:rPr>
              <w:t xml:space="preserve"># of </w:t>
            </w:r>
            <w:r>
              <w:rPr>
                <w:b/>
                <w:bCs/>
                <w:color w:val="auto"/>
                <w:sz w:val="20"/>
                <w:szCs w:val="20"/>
              </w:rPr>
              <w:t>Individuals</w:t>
            </w:r>
            <w:r w:rsidRPr="001A4BDE">
              <w:rPr>
                <w:b/>
                <w:bCs/>
                <w:color w:val="auto"/>
                <w:sz w:val="20"/>
                <w:szCs w:val="20"/>
              </w:rPr>
              <w:t xml:space="preserve"> Supplying Raw Materials</w:t>
            </w:r>
            <w:r>
              <w:rPr>
                <w:b/>
                <w:bCs/>
                <w:color w:val="auto"/>
                <w:sz w:val="20"/>
                <w:szCs w:val="20"/>
              </w:rPr>
              <w:t xml:space="preserve"> or Receiving Training or Loans*</w:t>
            </w:r>
          </w:p>
        </w:tc>
        <w:tc>
          <w:tcPr>
            <w:tcW w:w="1620" w:type="dxa"/>
            <w:gridSpan w:val="2"/>
            <w:tcBorders>
              <w:bottom w:val="single" w:color="auto" w:sz="4" w:space="0"/>
            </w:tcBorders>
            <w:shd w:val="clear" w:color="auto" w:fill="auto"/>
          </w:tcPr>
          <w:p w:rsidRPr="00D35C5F" w:rsidR="00D03971" w:rsidP="00FC3205" w:rsidRDefault="00D03971" w14:paraId="17F84857"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530" w:type="dxa"/>
            <w:tcBorders>
              <w:bottom w:val="single" w:color="auto" w:sz="4" w:space="0"/>
            </w:tcBorders>
            <w:shd w:val="clear" w:color="auto" w:fill="auto"/>
          </w:tcPr>
          <w:p w:rsidRPr="00D35C5F" w:rsidR="00D03971" w:rsidP="00FC3205" w:rsidRDefault="00D03971" w14:paraId="2AFBE083"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c>
          <w:tcPr>
            <w:tcW w:w="1440" w:type="dxa"/>
            <w:gridSpan w:val="2"/>
            <w:tcBorders>
              <w:bottom w:val="single" w:color="auto" w:sz="4" w:space="0"/>
            </w:tcBorders>
            <w:shd w:val="clear" w:color="auto" w:fill="BFBFBF" w:themeFill="background1" w:themeFillShade="BF"/>
          </w:tcPr>
          <w:p w:rsidRPr="00EF20B0" w:rsidR="00D03971" w:rsidP="00FC3205" w:rsidRDefault="00D03971" w14:paraId="1BE0D031" w14:textId="77777777">
            <w:pPr>
              <w:tabs>
                <w:tab w:val="left" w:pos="-720"/>
              </w:tabs>
              <w:suppressAutoHyphens/>
              <w:spacing w:line="240" w:lineRule="atLeast"/>
              <w:jc w:val="center"/>
              <w:rPr>
                <w:b/>
                <w:bCs/>
                <w:color w:val="A6A6A6"/>
                <w:sz w:val="20"/>
                <w:szCs w:val="20"/>
              </w:rPr>
            </w:pPr>
          </w:p>
        </w:tc>
        <w:tc>
          <w:tcPr>
            <w:tcW w:w="1440" w:type="dxa"/>
            <w:tcBorders>
              <w:bottom w:val="single" w:color="auto" w:sz="4" w:space="0"/>
            </w:tcBorders>
            <w:shd w:val="clear" w:color="auto" w:fill="auto"/>
          </w:tcPr>
          <w:p w:rsidRPr="00D35C5F" w:rsidR="00D03971" w:rsidP="00FC3205" w:rsidRDefault="00D03971" w14:paraId="1A9FB009" w14:textId="77777777">
            <w:pPr>
              <w:tabs>
                <w:tab w:val="left" w:pos="-720"/>
              </w:tabs>
              <w:suppressAutoHyphens/>
              <w:spacing w:line="240" w:lineRule="atLeast"/>
              <w:jc w:val="center"/>
              <w:rPr>
                <w:b/>
                <w:bCs/>
                <w:color w:val="auto"/>
                <w:sz w:val="20"/>
                <w:szCs w:val="20"/>
              </w:rPr>
            </w:pPr>
            <w:r w:rsidRPr="001A4BDE">
              <w:rPr>
                <w:b/>
                <w:bCs/>
                <w:color w:val="auto"/>
                <w:sz w:val="20"/>
                <w:szCs w:val="20"/>
              </w:rPr>
              <w:t>NA</w:t>
            </w:r>
          </w:p>
        </w:tc>
      </w:tr>
      <w:tr w:rsidRPr="008D6C07" w:rsidR="00710600" w:rsidTr="23244F5C" w14:paraId="6DB2844D" w14:textId="77777777">
        <w:trPr>
          <w:trHeight w:val="227"/>
        </w:trPr>
        <w:tc>
          <w:tcPr>
            <w:tcW w:w="10998" w:type="dxa"/>
            <w:gridSpan w:val="16"/>
            <w:shd w:val="clear" w:color="auto" w:fill="B3B3B3"/>
          </w:tcPr>
          <w:p w:rsidRPr="00776B56" w:rsidR="00710600" w:rsidP="002D1ADB" w:rsidRDefault="00710600" w14:paraId="21F27656" w14:textId="77777777">
            <w:pPr>
              <w:tabs>
                <w:tab w:val="left" w:pos="-720"/>
              </w:tabs>
              <w:suppressAutoHyphens/>
              <w:spacing w:line="240" w:lineRule="atLeast"/>
              <w:jc w:val="center"/>
              <w:rPr>
                <w:b/>
                <w:bCs/>
                <w:color w:val="auto"/>
                <w:sz w:val="20"/>
                <w:szCs w:val="20"/>
              </w:rPr>
            </w:pPr>
            <w:r w:rsidRPr="001A4BDE">
              <w:rPr>
                <w:b/>
                <w:bCs/>
                <w:color w:val="auto"/>
                <w:sz w:val="20"/>
                <w:szCs w:val="20"/>
              </w:rPr>
              <w:t>Applicant Contact Points:</w:t>
            </w:r>
          </w:p>
        </w:tc>
      </w:tr>
      <w:tr w:rsidRPr="008D6C07" w:rsidR="00710600" w:rsidTr="23244F5C" w14:paraId="67882D2F" w14:textId="77777777">
        <w:trPr>
          <w:trHeight w:val="455"/>
        </w:trPr>
        <w:tc>
          <w:tcPr>
            <w:tcW w:w="2255" w:type="dxa"/>
            <w:gridSpan w:val="5"/>
            <w:shd w:val="clear" w:color="auto" w:fill="C0C0C0"/>
          </w:tcPr>
          <w:p w:rsidRPr="00776B56" w:rsidR="00710600" w:rsidP="002D1ADB" w:rsidRDefault="00710600" w14:paraId="748A6D9D" w14:textId="77777777">
            <w:pPr>
              <w:tabs>
                <w:tab w:val="left" w:pos="-720"/>
              </w:tabs>
              <w:suppressAutoHyphens/>
              <w:spacing w:line="240" w:lineRule="atLeast"/>
              <w:rPr>
                <w:b/>
                <w:bCs/>
                <w:color w:val="auto"/>
                <w:sz w:val="20"/>
                <w:szCs w:val="20"/>
              </w:rPr>
            </w:pPr>
            <w:r w:rsidRPr="001A4BDE">
              <w:rPr>
                <w:b/>
                <w:bCs/>
                <w:color w:val="auto"/>
                <w:sz w:val="20"/>
                <w:szCs w:val="20"/>
              </w:rPr>
              <w:t>Name of Primary Contact</w:t>
            </w:r>
            <w:r>
              <w:rPr>
                <w:b/>
                <w:bCs/>
                <w:color w:val="auto"/>
                <w:sz w:val="20"/>
                <w:szCs w:val="20"/>
              </w:rPr>
              <w:t xml:space="preserve"> Person</w:t>
            </w:r>
            <w:r w:rsidRPr="001A4BDE">
              <w:rPr>
                <w:b/>
                <w:bCs/>
                <w:color w:val="auto"/>
                <w:sz w:val="20"/>
                <w:szCs w:val="20"/>
              </w:rPr>
              <w:t>:</w:t>
            </w:r>
          </w:p>
        </w:tc>
        <w:tc>
          <w:tcPr>
            <w:tcW w:w="8743" w:type="dxa"/>
            <w:gridSpan w:val="11"/>
          </w:tcPr>
          <w:p w:rsidRPr="008D6C07" w:rsidR="00710600" w:rsidP="002D1ADB" w:rsidRDefault="00710600" w14:paraId="7D9C12BF" w14:textId="77777777">
            <w:pPr>
              <w:tabs>
                <w:tab w:val="left" w:pos="-720"/>
              </w:tabs>
              <w:suppressAutoHyphens/>
              <w:spacing w:line="240" w:lineRule="atLeast"/>
              <w:rPr>
                <w:b/>
                <w:color w:val="auto"/>
                <w:sz w:val="20"/>
                <w:szCs w:val="18"/>
              </w:rPr>
            </w:pPr>
          </w:p>
        </w:tc>
      </w:tr>
      <w:tr w:rsidRPr="008D6C07" w:rsidR="00710600" w:rsidTr="23244F5C" w14:paraId="245E7753" w14:textId="77777777">
        <w:trPr>
          <w:trHeight w:val="227"/>
        </w:trPr>
        <w:tc>
          <w:tcPr>
            <w:tcW w:w="2255" w:type="dxa"/>
            <w:gridSpan w:val="5"/>
            <w:shd w:val="clear" w:color="auto" w:fill="C0C0C0"/>
          </w:tcPr>
          <w:p w:rsidRPr="008D6C07" w:rsidR="00710600" w:rsidP="002D1ADB" w:rsidRDefault="00710600" w14:paraId="6E3A5164" w14:textId="77777777">
            <w:pPr>
              <w:tabs>
                <w:tab w:val="left" w:pos="-720"/>
              </w:tabs>
              <w:suppressAutoHyphens/>
              <w:spacing w:line="240" w:lineRule="atLeast"/>
              <w:rPr>
                <w:color w:val="auto"/>
                <w:sz w:val="20"/>
                <w:szCs w:val="20"/>
              </w:rPr>
            </w:pPr>
            <w:r w:rsidRPr="008D6C07">
              <w:rPr>
                <w:color w:val="auto"/>
                <w:sz w:val="20"/>
                <w:szCs w:val="20"/>
              </w:rPr>
              <w:t>Position:</w:t>
            </w:r>
          </w:p>
        </w:tc>
        <w:tc>
          <w:tcPr>
            <w:tcW w:w="8743" w:type="dxa"/>
            <w:gridSpan w:val="11"/>
          </w:tcPr>
          <w:p w:rsidRPr="008D6C07" w:rsidR="00710600" w:rsidP="002D1ADB" w:rsidRDefault="00710600" w14:paraId="4E516A0E" w14:textId="77777777">
            <w:pPr>
              <w:tabs>
                <w:tab w:val="left" w:pos="-720"/>
              </w:tabs>
              <w:suppressAutoHyphens/>
              <w:spacing w:line="240" w:lineRule="atLeast"/>
              <w:rPr>
                <w:b/>
                <w:color w:val="auto"/>
                <w:sz w:val="20"/>
                <w:szCs w:val="18"/>
              </w:rPr>
            </w:pPr>
          </w:p>
        </w:tc>
      </w:tr>
      <w:tr w:rsidRPr="008D6C07" w:rsidR="00710600" w:rsidTr="23244F5C" w14:paraId="3C3FB2B8" w14:textId="77777777">
        <w:trPr>
          <w:trHeight w:val="227"/>
        </w:trPr>
        <w:tc>
          <w:tcPr>
            <w:tcW w:w="2255" w:type="dxa"/>
            <w:gridSpan w:val="5"/>
            <w:shd w:val="clear" w:color="auto" w:fill="C0C0C0"/>
          </w:tcPr>
          <w:p w:rsidRPr="008D6C07" w:rsidR="00710600" w:rsidP="002D1ADB" w:rsidRDefault="00710600" w14:paraId="571475A1" w14:textId="77777777">
            <w:pPr>
              <w:tabs>
                <w:tab w:val="left" w:pos="-720"/>
              </w:tabs>
              <w:suppressAutoHyphens/>
              <w:spacing w:line="240" w:lineRule="atLeast"/>
              <w:rPr>
                <w:color w:val="auto"/>
                <w:sz w:val="20"/>
                <w:szCs w:val="20"/>
              </w:rPr>
            </w:pPr>
            <w:r w:rsidRPr="008D6C07">
              <w:rPr>
                <w:color w:val="auto"/>
                <w:sz w:val="20"/>
                <w:szCs w:val="20"/>
              </w:rPr>
              <w:t>Telephone:</w:t>
            </w:r>
          </w:p>
        </w:tc>
        <w:tc>
          <w:tcPr>
            <w:tcW w:w="8743" w:type="dxa"/>
            <w:gridSpan w:val="11"/>
          </w:tcPr>
          <w:p w:rsidRPr="008D6C07" w:rsidR="00710600" w:rsidP="002D1ADB" w:rsidRDefault="00710600" w14:paraId="46F19075" w14:textId="77777777">
            <w:pPr>
              <w:tabs>
                <w:tab w:val="left" w:pos="-720"/>
              </w:tabs>
              <w:suppressAutoHyphens/>
              <w:spacing w:line="240" w:lineRule="atLeast"/>
              <w:rPr>
                <w:b/>
                <w:color w:val="auto"/>
                <w:sz w:val="20"/>
                <w:szCs w:val="18"/>
              </w:rPr>
            </w:pPr>
          </w:p>
        </w:tc>
      </w:tr>
      <w:tr w:rsidRPr="008D6C07" w:rsidR="00710600" w:rsidTr="23244F5C" w14:paraId="75C6087B" w14:textId="77777777">
        <w:trPr>
          <w:trHeight w:val="227"/>
        </w:trPr>
        <w:tc>
          <w:tcPr>
            <w:tcW w:w="2255" w:type="dxa"/>
            <w:gridSpan w:val="5"/>
            <w:shd w:val="clear" w:color="auto" w:fill="C0C0C0"/>
          </w:tcPr>
          <w:p w:rsidRPr="008D6C07" w:rsidR="00710600" w:rsidP="002D1ADB" w:rsidRDefault="00710600" w14:paraId="72B80AFE" w14:textId="77777777">
            <w:pPr>
              <w:tabs>
                <w:tab w:val="left" w:pos="-720"/>
              </w:tabs>
              <w:suppressAutoHyphens/>
              <w:spacing w:line="240" w:lineRule="atLeast"/>
              <w:rPr>
                <w:color w:val="auto"/>
                <w:sz w:val="20"/>
                <w:szCs w:val="20"/>
              </w:rPr>
            </w:pPr>
            <w:r w:rsidRPr="008D6C07">
              <w:rPr>
                <w:color w:val="auto"/>
                <w:sz w:val="20"/>
                <w:szCs w:val="20"/>
              </w:rPr>
              <w:t>E-Mail:</w:t>
            </w:r>
          </w:p>
        </w:tc>
        <w:tc>
          <w:tcPr>
            <w:tcW w:w="8743" w:type="dxa"/>
            <w:gridSpan w:val="11"/>
          </w:tcPr>
          <w:p w:rsidRPr="008D6C07" w:rsidR="00710600" w:rsidP="002D1ADB" w:rsidRDefault="00710600" w14:paraId="198A9D6C" w14:textId="77777777">
            <w:pPr>
              <w:tabs>
                <w:tab w:val="left" w:pos="-720"/>
              </w:tabs>
              <w:suppressAutoHyphens/>
              <w:spacing w:line="240" w:lineRule="atLeast"/>
              <w:rPr>
                <w:b/>
                <w:color w:val="auto"/>
                <w:sz w:val="20"/>
                <w:szCs w:val="18"/>
              </w:rPr>
            </w:pPr>
          </w:p>
        </w:tc>
      </w:tr>
      <w:tr w:rsidRPr="008D6C07" w:rsidR="00710600" w:rsidTr="23244F5C" w14:paraId="41A8D2F0" w14:textId="77777777">
        <w:trPr>
          <w:trHeight w:val="227"/>
        </w:trPr>
        <w:tc>
          <w:tcPr>
            <w:tcW w:w="10998" w:type="dxa"/>
            <w:gridSpan w:val="16"/>
            <w:shd w:val="clear" w:color="auto" w:fill="C0C0C0"/>
          </w:tcPr>
          <w:p w:rsidRPr="00776B56" w:rsidR="00710600" w:rsidP="00710600" w:rsidRDefault="00710600" w14:paraId="49404521" w14:textId="77777777">
            <w:pPr>
              <w:tabs>
                <w:tab w:val="left" w:pos="-720"/>
              </w:tabs>
              <w:suppressAutoHyphens/>
              <w:spacing w:line="240" w:lineRule="atLeast"/>
              <w:jc w:val="center"/>
              <w:rPr>
                <w:b/>
                <w:bCs/>
                <w:color w:val="auto"/>
                <w:sz w:val="20"/>
                <w:szCs w:val="20"/>
              </w:rPr>
            </w:pPr>
            <w:r w:rsidRPr="001A4BDE">
              <w:rPr>
                <w:b/>
                <w:bCs/>
                <w:color w:val="auto"/>
                <w:sz w:val="20"/>
                <w:szCs w:val="20"/>
              </w:rPr>
              <w:t>Location of the Organization/Business:</w:t>
            </w:r>
          </w:p>
        </w:tc>
      </w:tr>
      <w:tr w:rsidRPr="008D6C07" w:rsidR="00710600" w:rsidTr="23244F5C" w14:paraId="4A61D0FA" w14:textId="77777777">
        <w:trPr>
          <w:trHeight w:val="213"/>
        </w:trPr>
        <w:tc>
          <w:tcPr>
            <w:tcW w:w="2255" w:type="dxa"/>
            <w:gridSpan w:val="5"/>
            <w:shd w:val="clear" w:color="auto" w:fill="C0C0C0"/>
          </w:tcPr>
          <w:p w:rsidRPr="008D6C07" w:rsidR="00710600" w:rsidP="002D1ADB" w:rsidRDefault="00710600" w14:paraId="04B113C3" w14:textId="77777777">
            <w:pPr>
              <w:tabs>
                <w:tab w:val="left" w:pos="-720"/>
              </w:tabs>
              <w:suppressAutoHyphens/>
              <w:spacing w:line="240" w:lineRule="atLeast"/>
              <w:rPr>
                <w:color w:val="auto"/>
                <w:sz w:val="20"/>
                <w:szCs w:val="20"/>
              </w:rPr>
            </w:pPr>
            <w:r w:rsidRPr="008D6C07">
              <w:rPr>
                <w:color w:val="auto"/>
                <w:sz w:val="20"/>
                <w:szCs w:val="20"/>
              </w:rPr>
              <w:t>Physical Address:</w:t>
            </w:r>
          </w:p>
        </w:tc>
        <w:tc>
          <w:tcPr>
            <w:tcW w:w="8743" w:type="dxa"/>
            <w:gridSpan w:val="11"/>
          </w:tcPr>
          <w:p w:rsidRPr="008D6C07" w:rsidR="00710600" w:rsidP="002D1ADB" w:rsidRDefault="00710600" w14:paraId="184FD9C3" w14:textId="77777777">
            <w:pPr>
              <w:tabs>
                <w:tab w:val="left" w:pos="-720"/>
              </w:tabs>
              <w:suppressAutoHyphens/>
              <w:spacing w:line="240" w:lineRule="atLeast"/>
              <w:rPr>
                <w:b/>
                <w:color w:val="auto"/>
                <w:sz w:val="20"/>
                <w:szCs w:val="18"/>
              </w:rPr>
            </w:pPr>
          </w:p>
        </w:tc>
      </w:tr>
      <w:tr w:rsidRPr="008D6C07" w:rsidR="00710600" w:rsidTr="23244F5C" w14:paraId="7C2DC48F" w14:textId="77777777">
        <w:trPr>
          <w:trHeight w:val="213"/>
        </w:trPr>
        <w:tc>
          <w:tcPr>
            <w:tcW w:w="2255" w:type="dxa"/>
            <w:gridSpan w:val="5"/>
            <w:shd w:val="clear" w:color="auto" w:fill="C0C0C0"/>
          </w:tcPr>
          <w:p w:rsidRPr="008D6C07" w:rsidR="00710600" w:rsidP="002D1ADB" w:rsidRDefault="00710600" w14:paraId="259AD712" w14:textId="77777777">
            <w:pPr>
              <w:tabs>
                <w:tab w:val="left" w:pos="-720"/>
              </w:tabs>
              <w:suppressAutoHyphens/>
              <w:spacing w:line="240" w:lineRule="atLeast"/>
              <w:rPr>
                <w:color w:val="auto"/>
                <w:sz w:val="20"/>
                <w:szCs w:val="20"/>
              </w:rPr>
            </w:pPr>
            <w:r w:rsidRPr="008D6C07">
              <w:rPr>
                <w:color w:val="auto"/>
                <w:sz w:val="20"/>
                <w:szCs w:val="20"/>
              </w:rPr>
              <w:t>Mailing Address:</w:t>
            </w:r>
          </w:p>
        </w:tc>
        <w:tc>
          <w:tcPr>
            <w:tcW w:w="8743" w:type="dxa"/>
            <w:gridSpan w:val="11"/>
          </w:tcPr>
          <w:p w:rsidRPr="008D6C07" w:rsidR="00710600" w:rsidP="002D1ADB" w:rsidRDefault="00710600" w14:paraId="4039959F" w14:textId="77777777">
            <w:pPr>
              <w:tabs>
                <w:tab w:val="left" w:pos="-720"/>
              </w:tabs>
              <w:suppressAutoHyphens/>
              <w:spacing w:line="240" w:lineRule="atLeast"/>
              <w:rPr>
                <w:b/>
                <w:color w:val="auto"/>
                <w:sz w:val="20"/>
                <w:szCs w:val="18"/>
              </w:rPr>
            </w:pPr>
          </w:p>
        </w:tc>
      </w:tr>
      <w:tr w:rsidRPr="008D6C07" w:rsidR="00710600" w:rsidTr="23244F5C" w14:paraId="53769970" w14:textId="77777777">
        <w:trPr>
          <w:trHeight w:val="213"/>
        </w:trPr>
        <w:tc>
          <w:tcPr>
            <w:tcW w:w="2255" w:type="dxa"/>
            <w:gridSpan w:val="5"/>
            <w:shd w:val="clear" w:color="auto" w:fill="C0C0C0"/>
          </w:tcPr>
          <w:p w:rsidRPr="008D6C07" w:rsidR="00710600" w:rsidP="002D1ADB" w:rsidRDefault="00710600" w14:paraId="02DA8CF3" w14:textId="77777777">
            <w:pPr>
              <w:tabs>
                <w:tab w:val="left" w:pos="-720"/>
              </w:tabs>
              <w:suppressAutoHyphens/>
              <w:spacing w:line="240" w:lineRule="atLeast"/>
              <w:rPr>
                <w:color w:val="auto"/>
                <w:sz w:val="20"/>
                <w:szCs w:val="20"/>
              </w:rPr>
            </w:pPr>
            <w:r w:rsidRPr="008D6C07">
              <w:rPr>
                <w:color w:val="auto"/>
                <w:sz w:val="20"/>
                <w:szCs w:val="20"/>
              </w:rPr>
              <w:t>City or town [if urban]:</w:t>
            </w:r>
          </w:p>
        </w:tc>
        <w:tc>
          <w:tcPr>
            <w:tcW w:w="8743" w:type="dxa"/>
            <w:gridSpan w:val="11"/>
          </w:tcPr>
          <w:p w:rsidRPr="008D6C07" w:rsidR="00710600" w:rsidP="002D1ADB" w:rsidRDefault="00710600" w14:paraId="155E0871" w14:textId="77777777">
            <w:pPr>
              <w:tabs>
                <w:tab w:val="left" w:pos="-720"/>
              </w:tabs>
              <w:suppressAutoHyphens/>
              <w:spacing w:line="240" w:lineRule="atLeast"/>
              <w:rPr>
                <w:b/>
                <w:color w:val="auto"/>
                <w:sz w:val="20"/>
                <w:szCs w:val="18"/>
              </w:rPr>
            </w:pPr>
          </w:p>
        </w:tc>
      </w:tr>
      <w:tr w:rsidRPr="008D6C07" w:rsidR="00710600" w:rsidTr="23244F5C" w14:paraId="63BFBD05" w14:textId="77777777">
        <w:trPr>
          <w:trHeight w:val="227"/>
        </w:trPr>
        <w:tc>
          <w:tcPr>
            <w:tcW w:w="2255" w:type="dxa"/>
            <w:gridSpan w:val="5"/>
            <w:shd w:val="clear" w:color="auto" w:fill="C0C0C0"/>
          </w:tcPr>
          <w:p w:rsidRPr="008D6C07" w:rsidR="00710600" w:rsidP="002D1ADB" w:rsidRDefault="00710600" w14:paraId="07E94BFC" w14:textId="77777777">
            <w:pPr>
              <w:tabs>
                <w:tab w:val="left" w:pos="-720"/>
              </w:tabs>
              <w:suppressAutoHyphens/>
              <w:spacing w:line="240" w:lineRule="atLeast"/>
              <w:rPr>
                <w:color w:val="auto"/>
                <w:sz w:val="20"/>
                <w:szCs w:val="20"/>
              </w:rPr>
            </w:pPr>
            <w:r w:rsidRPr="008D6C07">
              <w:rPr>
                <w:color w:val="auto"/>
                <w:sz w:val="20"/>
                <w:szCs w:val="20"/>
              </w:rPr>
              <w:t>Village [if rural]:</w:t>
            </w:r>
          </w:p>
        </w:tc>
        <w:tc>
          <w:tcPr>
            <w:tcW w:w="8743" w:type="dxa"/>
            <w:gridSpan w:val="11"/>
          </w:tcPr>
          <w:p w:rsidRPr="008D6C07" w:rsidR="00710600" w:rsidP="002D1ADB" w:rsidRDefault="00710600" w14:paraId="1C14C469" w14:textId="77777777">
            <w:pPr>
              <w:tabs>
                <w:tab w:val="left" w:pos="-720"/>
              </w:tabs>
              <w:suppressAutoHyphens/>
              <w:spacing w:line="240" w:lineRule="atLeast"/>
              <w:rPr>
                <w:b/>
                <w:color w:val="auto"/>
                <w:sz w:val="20"/>
                <w:szCs w:val="18"/>
              </w:rPr>
            </w:pPr>
          </w:p>
        </w:tc>
      </w:tr>
      <w:tr w:rsidRPr="008D6C07" w:rsidR="00710600" w:rsidTr="23244F5C" w14:paraId="2EDADA72" w14:textId="77777777">
        <w:trPr>
          <w:trHeight w:val="227"/>
        </w:trPr>
        <w:tc>
          <w:tcPr>
            <w:tcW w:w="2255" w:type="dxa"/>
            <w:gridSpan w:val="5"/>
            <w:shd w:val="clear" w:color="auto" w:fill="C0C0C0"/>
          </w:tcPr>
          <w:p w:rsidRPr="008D6C07" w:rsidR="00710600" w:rsidP="002D1ADB" w:rsidRDefault="00710600" w14:paraId="4DC35097" w14:textId="77777777">
            <w:pPr>
              <w:tabs>
                <w:tab w:val="left" w:pos="-720"/>
              </w:tabs>
              <w:suppressAutoHyphens/>
              <w:spacing w:line="240" w:lineRule="atLeast"/>
              <w:rPr>
                <w:color w:val="auto"/>
                <w:sz w:val="20"/>
                <w:szCs w:val="20"/>
              </w:rPr>
            </w:pPr>
            <w:r w:rsidRPr="008D6C07">
              <w:rPr>
                <w:color w:val="auto"/>
                <w:sz w:val="20"/>
                <w:szCs w:val="20"/>
              </w:rPr>
              <w:t>Nearest Town [if rural]:</w:t>
            </w:r>
          </w:p>
        </w:tc>
        <w:tc>
          <w:tcPr>
            <w:tcW w:w="8743" w:type="dxa"/>
            <w:gridSpan w:val="11"/>
          </w:tcPr>
          <w:p w:rsidRPr="008D6C07" w:rsidR="00710600" w:rsidP="002D1ADB" w:rsidRDefault="00710600" w14:paraId="58F7A0A6" w14:textId="77777777">
            <w:pPr>
              <w:tabs>
                <w:tab w:val="left" w:pos="-720"/>
              </w:tabs>
              <w:suppressAutoHyphens/>
              <w:spacing w:line="240" w:lineRule="atLeast"/>
              <w:rPr>
                <w:b/>
                <w:color w:val="auto"/>
                <w:sz w:val="20"/>
                <w:szCs w:val="18"/>
              </w:rPr>
            </w:pPr>
          </w:p>
        </w:tc>
      </w:tr>
      <w:tr w:rsidRPr="008D6C07" w:rsidR="00D03971" w:rsidTr="23244F5C" w14:paraId="5090A722" w14:textId="77777777">
        <w:trPr>
          <w:trHeight w:val="227"/>
        </w:trPr>
        <w:tc>
          <w:tcPr>
            <w:tcW w:w="1708" w:type="dxa"/>
            <w:gridSpan w:val="3"/>
            <w:tcBorders>
              <w:bottom w:val="single" w:color="auto" w:sz="4" w:space="0"/>
            </w:tcBorders>
            <w:shd w:val="clear" w:color="auto" w:fill="C0C0C0"/>
          </w:tcPr>
          <w:p w:rsidRPr="001A4BDE" w:rsidR="00D03971" w:rsidP="002D1ADB" w:rsidRDefault="00D03971" w14:paraId="1CFB0E99" w14:textId="77777777">
            <w:pPr>
              <w:jc w:val="center"/>
              <w:rPr>
                <w:b/>
                <w:bCs/>
                <w:color w:val="auto"/>
                <w:sz w:val="20"/>
                <w:szCs w:val="20"/>
              </w:rPr>
            </w:pPr>
          </w:p>
        </w:tc>
        <w:tc>
          <w:tcPr>
            <w:tcW w:w="9290" w:type="dxa"/>
            <w:gridSpan w:val="13"/>
            <w:tcBorders>
              <w:bottom w:val="single" w:color="auto" w:sz="4" w:space="0"/>
            </w:tcBorders>
            <w:shd w:val="clear" w:color="auto" w:fill="C0C0C0"/>
          </w:tcPr>
          <w:p w:rsidRPr="00776B56" w:rsidR="00D03971" w:rsidP="002D1ADB" w:rsidRDefault="00D03971" w14:paraId="666BCC7C" w14:textId="77777777">
            <w:pPr>
              <w:jc w:val="center"/>
              <w:rPr>
                <w:b/>
                <w:bCs/>
                <w:color w:val="auto"/>
                <w:sz w:val="20"/>
                <w:szCs w:val="20"/>
              </w:rPr>
            </w:pPr>
            <w:r w:rsidRPr="001A4BDE">
              <w:rPr>
                <w:b/>
                <w:bCs/>
                <w:color w:val="auto"/>
                <w:sz w:val="20"/>
                <w:szCs w:val="20"/>
              </w:rPr>
              <w:t>SIGN-OFF</w:t>
            </w:r>
          </w:p>
        </w:tc>
      </w:tr>
      <w:tr w:rsidRPr="008D6C07" w:rsidR="00D03971" w:rsidTr="23244F5C" w14:paraId="4DFC667A" w14:textId="77777777">
        <w:trPr>
          <w:trHeight w:val="409"/>
        </w:trPr>
        <w:tc>
          <w:tcPr>
            <w:tcW w:w="1708" w:type="dxa"/>
            <w:gridSpan w:val="3"/>
          </w:tcPr>
          <w:p w:rsidRPr="001A4BDE" w:rsidR="00D03971" w:rsidP="002D1ADB" w:rsidRDefault="00D03971" w14:paraId="5868A761" w14:textId="77777777">
            <w:pPr>
              <w:jc w:val="both"/>
              <w:rPr>
                <w:i/>
                <w:iCs/>
                <w:sz w:val="16"/>
                <w:szCs w:val="16"/>
              </w:rPr>
            </w:pPr>
          </w:p>
        </w:tc>
        <w:tc>
          <w:tcPr>
            <w:tcW w:w="9290" w:type="dxa"/>
            <w:gridSpan w:val="13"/>
          </w:tcPr>
          <w:p w:rsidRPr="003328D3" w:rsidR="00D03971" w:rsidP="002D1ADB" w:rsidRDefault="00D03971" w14:paraId="41EA20E2" w14:textId="77777777">
            <w:pPr>
              <w:jc w:val="both"/>
              <w:rPr>
                <w:i/>
                <w:iCs/>
                <w:sz w:val="16"/>
                <w:szCs w:val="16"/>
              </w:rPr>
            </w:pPr>
            <w:r w:rsidRPr="001A4BDE">
              <w:rPr>
                <w:i/>
                <w:iCs/>
                <w:sz w:val="16"/>
                <w:szCs w:val="16"/>
              </w:rPr>
              <w:t>I understand that a material misstatement or the omission of material facts may stop the United States African Development Foundation from providing funding, may require the termination of any funding that is awarded, and may give cause for legal action by the Foundation.  I confirm that I have necessary authority t</w:t>
            </w:r>
            <w:r w:rsidRPr="008D5837">
              <w:rPr>
                <w:i/>
                <w:iCs/>
                <w:sz w:val="16"/>
                <w:szCs w:val="16"/>
              </w:rPr>
              <w:t xml:space="preserve">o act for and on behalf of the </w:t>
            </w:r>
            <w:r w:rsidR="007C4DA7">
              <w:rPr>
                <w:i/>
                <w:iCs/>
                <w:sz w:val="16"/>
                <w:szCs w:val="16"/>
              </w:rPr>
              <w:t>enterprise or cooperative</w:t>
            </w:r>
            <w:r w:rsidRPr="008D5837">
              <w:rPr>
                <w:i/>
                <w:iCs/>
                <w:sz w:val="16"/>
                <w:szCs w:val="16"/>
              </w:rPr>
              <w:t xml:space="preserve"> in making the foregoing statements and that they are correct, to the best of my knowledge and belief, and that no statements of fact are omitted from this questionnaire which are necessary in order to make the statements herein not misleading.</w:t>
            </w:r>
          </w:p>
        </w:tc>
      </w:tr>
      <w:tr w:rsidRPr="008D6C07" w:rsidR="007C4DA7" w:rsidTr="23244F5C" w14:paraId="484702A5" w14:textId="77777777">
        <w:trPr>
          <w:trHeight w:val="409"/>
        </w:trPr>
        <w:tc>
          <w:tcPr>
            <w:tcW w:w="2320" w:type="dxa"/>
            <w:gridSpan w:val="6"/>
            <w:shd w:val="clear" w:color="auto" w:fill="BFBFBF" w:themeFill="background1" w:themeFillShade="BF"/>
          </w:tcPr>
          <w:p w:rsidRPr="003328D3" w:rsidR="007C4DA7" w:rsidP="007C4DA7" w:rsidRDefault="007C4DA7" w14:paraId="66F43122" w14:textId="77777777">
            <w:pPr>
              <w:tabs>
                <w:tab w:val="left" w:pos="-720"/>
              </w:tabs>
              <w:suppressAutoHyphens/>
              <w:spacing w:line="240" w:lineRule="atLeast"/>
              <w:rPr>
                <w:i/>
                <w:iCs/>
                <w:color w:val="auto"/>
                <w:sz w:val="14"/>
                <w:szCs w:val="14"/>
              </w:rPr>
            </w:pPr>
            <w:r w:rsidRPr="007C4DA7">
              <w:rPr>
                <w:color w:val="auto"/>
                <w:sz w:val="20"/>
                <w:szCs w:val="20"/>
              </w:rPr>
              <w:t>Applicant’s signature</w:t>
            </w:r>
            <w:r>
              <w:rPr>
                <w:color w:val="auto"/>
                <w:sz w:val="20"/>
                <w:szCs w:val="20"/>
              </w:rPr>
              <w:t>:</w:t>
            </w:r>
          </w:p>
        </w:tc>
        <w:tc>
          <w:tcPr>
            <w:tcW w:w="8678" w:type="dxa"/>
            <w:gridSpan w:val="10"/>
          </w:tcPr>
          <w:p w:rsidRPr="008D6C07" w:rsidR="007C4DA7" w:rsidP="002D1ADB" w:rsidRDefault="007C4DA7" w14:paraId="410DC4E3" w14:textId="77777777">
            <w:pPr>
              <w:rPr>
                <w:color w:val="auto"/>
                <w:sz w:val="20"/>
                <w:szCs w:val="18"/>
              </w:rPr>
            </w:pPr>
          </w:p>
        </w:tc>
      </w:tr>
    </w:tbl>
    <w:p w:rsidRPr="008D6C07" w:rsidR="00F02B21" w:rsidP="00F02B21" w:rsidRDefault="00F02B21" w14:paraId="673D4709" w14:textId="77777777">
      <w:pPr>
        <w:rPr>
          <w:i/>
          <w:sz w:val="16"/>
          <w:szCs w:val="16"/>
        </w:rPr>
      </w:pPr>
    </w:p>
    <w:p w:rsidRPr="000F1D30" w:rsidR="006720C3" w:rsidP="006720C3" w:rsidRDefault="00FC3205" w14:paraId="34DB0EF8" w14:textId="77777777">
      <w:pPr>
        <w:rPr>
          <w:i/>
          <w:sz w:val="18"/>
        </w:rPr>
      </w:pPr>
      <w:r>
        <w:rPr>
          <w:i/>
          <w:sz w:val="18"/>
        </w:rPr>
        <w:t>*</w:t>
      </w:r>
      <w:r w:rsidR="00D03971">
        <w:rPr>
          <w:i/>
          <w:sz w:val="18"/>
        </w:rPr>
        <w:t>This includes m</w:t>
      </w:r>
      <w:r w:rsidRPr="000F1D30" w:rsidR="006720C3">
        <w:rPr>
          <w:i/>
          <w:sz w:val="18"/>
        </w:rPr>
        <w:t>embers OR non-members</w:t>
      </w:r>
      <w:r w:rsidR="00D03971">
        <w:rPr>
          <w:i/>
          <w:sz w:val="18"/>
        </w:rPr>
        <w:t xml:space="preserve"> of a cooperative who have sold</w:t>
      </w:r>
      <w:r w:rsidRPr="000F1D30" w:rsidR="006720C3">
        <w:rPr>
          <w:i/>
          <w:sz w:val="18"/>
        </w:rPr>
        <w:t xml:space="preserve"> raw materials to the cooperative within the past two years</w:t>
      </w:r>
      <w:r w:rsidR="002D1ADB">
        <w:rPr>
          <w:i/>
          <w:sz w:val="18"/>
        </w:rPr>
        <w:t>,</w:t>
      </w:r>
      <w:r w:rsidR="00710600">
        <w:rPr>
          <w:i/>
          <w:sz w:val="18"/>
        </w:rPr>
        <w:t xml:space="preserve"> </w:t>
      </w:r>
      <w:r w:rsidR="00D03971">
        <w:rPr>
          <w:i/>
          <w:sz w:val="18"/>
        </w:rPr>
        <w:t xml:space="preserve">and members or non-members who will receive </w:t>
      </w:r>
      <w:r w:rsidRPr="000F1D30" w:rsidR="006720C3">
        <w:rPr>
          <w:i/>
          <w:sz w:val="18"/>
        </w:rPr>
        <w:t xml:space="preserve">trainings from the </w:t>
      </w:r>
      <w:r>
        <w:rPr>
          <w:i/>
          <w:sz w:val="18"/>
        </w:rPr>
        <w:t xml:space="preserve">cooperative, or </w:t>
      </w:r>
      <w:r w:rsidRPr="000F1D30" w:rsidR="006720C3">
        <w:rPr>
          <w:i/>
          <w:sz w:val="18"/>
        </w:rPr>
        <w:t xml:space="preserve">gain access to revolving loan or input funds </w:t>
      </w:r>
      <w:r w:rsidR="00D03971">
        <w:rPr>
          <w:i/>
          <w:sz w:val="18"/>
        </w:rPr>
        <w:t>through</w:t>
      </w:r>
      <w:r w:rsidRPr="000F1D30" w:rsidR="006720C3">
        <w:rPr>
          <w:i/>
          <w:sz w:val="18"/>
        </w:rPr>
        <w:t xml:space="preserve"> the proposed project</w:t>
      </w:r>
    </w:p>
    <w:p w:rsidRPr="000F1D30" w:rsidR="006720C3" w:rsidP="006720C3" w:rsidRDefault="006720C3" w14:paraId="52DA0CBF" w14:textId="77777777">
      <w:pPr>
        <w:rPr>
          <w:i/>
          <w:sz w:val="18"/>
        </w:rPr>
      </w:pPr>
    </w:p>
    <w:p w:rsidR="006858F7" w:rsidP="00F02B21" w:rsidRDefault="00A31E8D" w14:paraId="1227CE43" w14:textId="77777777">
      <w:pPr>
        <w:rPr>
          <w:sz w:val="20"/>
          <w:szCs w:val="20"/>
        </w:rPr>
      </w:pPr>
      <w:r w:rsidRPr="006720C3">
        <w:br w:type="page"/>
      </w:r>
      <w:r w:rsidRPr="008D6C07" w:rsidR="007C2D82">
        <w:rPr>
          <w:b/>
          <w:bCs/>
          <w:sz w:val="20"/>
          <w:szCs w:val="20"/>
          <w:u w:val="single"/>
        </w:rPr>
        <w:t>NOTE TO APPLICANT:</w:t>
      </w:r>
      <w:r w:rsidRPr="008D6C07" w:rsidR="00341451">
        <w:rPr>
          <w:sz w:val="20"/>
          <w:szCs w:val="20"/>
        </w:rPr>
        <w:t xml:space="preserve"> </w:t>
      </w:r>
      <w:r w:rsidR="006858F7">
        <w:rPr>
          <w:sz w:val="20"/>
          <w:szCs w:val="20"/>
        </w:rPr>
        <w:t xml:space="preserve"> Th</w:t>
      </w:r>
      <w:r w:rsidR="00EE6E06">
        <w:rPr>
          <w:sz w:val="20"/>
          <w:szCs w:val="20"/>
        </w:rPr>
        <w:t>is</w:t>
      </w:r>
      <w:r w:rsidR="006858F7">
        <w:rPr>
          <w:sz w:val="20"/>
          <w:szCs w:val="20"/>
        </w:rPr>
        <w:t xml:space="preserve"> </w:t>
      </w:r>
      <w:r w:rsidR="00EE6E06">
        <w:rPr>
          <w:sz w:val="20"/>
          <w:szCs w:val="20"/>
        </w:rPr>
        <w:t>p</w:t>
      </w:r>
      <w:r w:rsidR="006858F7">
        <w:rPr>
          <w:sz w:val="20"/>
          <w:szCs w:val="20"/>
        </w:rPr>
        <w:t xml:space="preserve">roject </w:t>
      </w:r>
      <w:r w:rsidR="00EE6E06">
        <w:rPr>
          <w:sz w:val="20"/>
          <w:szCs w:val="20"/>
        </w:rPr>
        <w:t>f</w:t>
      </w:r>
      <w:r w:rsidRPr="008D6C07" w:rsidR="007C2D82">
        <w:rPr>
          <w:sz w:val="20"/>
          <w:szCs w:val="20"/>
        </w:rPr>
        <w:t xml:space="preserve">unding </w:t>
      </w:r>
      <w:r w:rsidR="00EE6E06">
        <w:rPr>
          <w:sz w:val="20"/>
          <w:szCs w:val="20"/>
        </w:rPr>
        <w:t>a</w:t>
      </w:r>
      <w:r w:rsidR="006858F7">
        <w:rPr>
          <w:sz w:val="20"/>
          <w:szCs w:val="20"/>
        </w:rPr>
        <w:t>pplication includes</w:t>
      </w:r>
      <w:r w:rsidRPr="008D6C07" w:rsidR="007C2D82">
        <w:rPr>
          <w:sz w:val="20"/>
          <w:szCs w:val="20"/>
        </w:rPr>
        <w:t xml:space="preserve"> </w:t>
      </w:r>
      <w:r w:rsidR="00EE6E06">
        <w:rPr>
          <w:sz w:val="20"/>
          <w:szCs w:val="20"/>
        </w:rPr>
        <w:t>five</w:t>
      </w:r>
      <w:r w:rsidR="006858F7">
        <w:rPr>
          <w:sz w:val="20"/>
          <w:szCs w:val="20"/>
        </w:rPr>
        <w:t xml:space="preserve"> sections: </w:t>
      </w:r>
    </w:p>
    <w:p w:rsidRPr="008D6C07" w:rsidR="00A813EE" w:rsidP="00F02B21" w:rsidRDefault="005D54B0" w14:paraId="1C208FC6" w14:textId="77777777">
      <w:pPr>
        <w:rPr>
          <w:sz w:val="20"/>
          <w:szCs w:val="20"/>
        </w:rPr>
      </w:pPr>
      <w:r w:rsidRPr="008D6C07">
        <w:rPr>
          <w:sz w:val="20"/>
          <w:szCs w:val="20"/>
        </w:rPr>
        <w:tab/>
      </w:r>
      <w:r w:rsidRPr="008D6C07">
        <w:rPr>
          <w:sz w:val="20"/>
          <w:szCs w:val="20"/>
        </w:rPr>
        <w:tab/>
      </w:r>
    </w:p>
    <w:p w:rsidRPr="008D6C07" w:rsidR="007C2D82" w:rsidP="005D54B0" w:rsidRDefault="006C6B55" w14:paraId="28385195" w14:textId="77777777">
      <w:pPr>
        <w:numPr>
          <w:ilvl w:val="0"/>
          <w:numId w:val="8"/>
        </w:numPr>
        <w:tabs>
          <w:tab w:val="left" w:pos="2520"/>
        </w:tabs>
        <w:rPr>
          <w:sz w:val="20"/>
          <w:szCs w:val="20"/>
        </w:rPr>
      </w:pPr>
      <w:r>
        <w:rPr>
          <w:sz w:val="20"/>
          <w:szCs w:val="20"/>
        </w:rPr>
        <w:t xml:space="preserve">Organization </w:t>
      </w:r>
      <w:r w:rsidR="006858F7">
        <w:rPr>
          <w:sz w:val="20"/>
          <w:szCs w:val="20"/>
        </w:rPr>
        <w:t>I</w:t>
      </w:r>
      <w:r w:rsidRPr="008D6C07" w:rsidR="007C2D82">
        <w:rPr>
          <w:sz w:val="20"/>
          <w:szCs w:val="20"/>
        </w:rPr>
        <w:t>nf</w:t>
      </w:r>
      <w:r>
        <w:rPr>
          <w:sz w:val="20"/>
          <w:szCs w:val="20"/>
        </w:rPr>
        <w:t>ormation</w:t>
      </w:r>
    </w:p>
    <w:p w:rsidRPr="008D6C07" w:rsidR="007C2D82" w:rsidP="005D54B0" w:rsidRDefault="006858F7" w14:paraId="139E92E1" w14:textId="77777777">
      <w:pPr>
        <w:numPr>
          <w:ilvl w:val="0"/>
          <w:numId w:val="8"/>
        </w:numPr>
        <w:tabs>
          <w:tab w:val="left" w:pos="2520"/>
        </w:tabs>
        <w:rPr>
          <w:sz w:val="20"/>
          <w:szCs w:val="20"/>
        </w:rPr>
      </w:pPr>
      <w:r>
        <w:rPr>
          <w:sz w:val="20"/>
          <w:szCs w:val="20"/>
        </w:rPr>
        <w:t>C</w:t>
      </w:r>
      <w:r w:rsidRPr="008D6C07" w:rsidR="007C2D82">
        <w:rPr>
          <w:sz w:val="20"/>
          <w:szCs w:val="20"/>
        </w:rPr>
        <w:t xml:space="preserve">urrent </w:t>
      </w:r>
      <w:r w:rsidR="006C6B55">
        <w:rPr>
          <w:sz w:val="20"/>
          <w:szCs w:val="20"/>
        </w:rPr>
        <w:t>F</w:t>
      </w:r>
      <w:r w:rsidRPr="008D6C07" w:rsidR="007C2D82">
        <w:rPr>
          <w:sz w:val="20"/>
          <w:szCs w:val="20"/>
        </w:rPr>
        <w:t xml:space="preserve">inancial </w:t>
      </w:r>
      <w:r w:rsidR="006C6B55">
        <w:rPr>
          <w:sz w:val="20"/>
          <w:szCs w:val="20"/>
        </w:rPr>
        <w:t>S</w:t>
      </w:r>
      <w:r w:rsidRPr="008D6C07" w:rsidR="007C2D82">
        <w:rPr>
          <w:sz w:val="20"/>
          <w:szCs w:val="20"/>
        </w:rPr>
        <w:t>ituation</w:t>
      </w:r>
    </w:p>
    <w:p w:rsidR="007C2D82" w:rsidP="005D54B0" w:rsidRDefault="007C2D82" w14:paraId="45757BBC" w14:textId="77777777">
      <w:pPr>
        <w:numPr>
          <w:ilvl w:val="0"/>
          <w:numId w:val="8"/>
        </w:numPr>
        <w:tabs>
          <w:tab w:val="left" w:pos="2520"/>
        </w:tabs>
        <w:rPr>
          <w:sz w:val="20"/>
          <w:szCs w:val="20"/>
        </w:rPr>
      </w:pPr>
      <w:r w:rsidRPr="008D6C07">
        <w:rPr>
          <w:sz w:val="20"/>
          <w:szCs w:val="20"/>
        </w:rPr>
        <w:t xml:space="preserve">Project </w:t>
      </w:r>
      <w:r w:rsidR="006C6B55">
        <w:rPr>
          <w:sz w:val="20"/>
          <w:szCs w:val="20"/>
        </w:rPr>
        <w:t>Proposal Information</w:t>
      </w:r>
    </w:p>
    <w:p w:rsidR="00593E8C" w:rsidP="005D54B0" w:rsidRDefault="00593E8C" w14:paraId="4718A567" w14:textId="77777777">
      <w:pPr>
        <w:numPr>
          <w:ilvl w:val="0"/>
          <w:numId w:val="8"/>
        </w:numPr>
        <w:tabs>
          <w:tab w:val="left" w:pos="2520"/>
        </w:tabs>
        <w:rPr>
          <w:sz w:val="20"/>
          <w:szCs w:val="20"/>
        </w:rPr>
      </w:pPr>
      <w:r>
        <w:rPr>
          <w:sz w:val="20"/>
          <w:szCs w:val="20"/>
        </w:rPr>
        <w:t xml:space="preserve">Project Budget </w:t>
      </w:r>
    </w:p>
    <w:p w:rsidR="006858F7" w:rsidP="005D54B0" w:rsidRDefault="006858F7" w14:paraId="178E2C8C" w14:textId="77777777">
      <w:pPr>
        <w:numPr>
          <w:ilvl w:val="0"/>
          <w:numId w:val="8"/>
        </w:numPr>
        <w:tabs>
          <w:tab w:val="left" w:pos="2520"/>
        </w:tabs>
        <w:rPr>
          <w:sz w:val="20"/>
          <w:szCs w:val="20"/>
        </w:rPr>
      </w:pPr>
      <w:r>
        <w:rPr>
          <w:sz w:val="20"/>
          <w:szCs w:val="20"/>
        </w:rPr>
        <w:t>Supporting Documents</w:t>
      </w:r>
    </w:p>
    <w:p w:rsidRPr="008D6C07" w:rsidR="006858F7" w:rsidP="006858F7" w:rsidRDefault="006858F7" w14:paraId="444FBF51" w14:textId="77777777">
      <w:pPr>
        <w:tabs>
          <w:tab w:val="left" w:pos="2520"/>
        </w:tabs>
        <w:ind w:left="2520"/>
        <w:rPr>
          <w:sz w:val="20"/>
          <w:szCs w:val="20"/>
        </w:rPr>
      </w:pPr>
    </w:p>
    <w:p w:rsidR="00F1548B" w:rsidP="007C2D82" w:rsidRDefault="00446C80" w14:paraId="426B52B4" w14:textId="77777777">
      <w:pPr>
        <w:rPr>
          <w:sz w:val="20"/>
          <w:szCs w:val="20"/>
        </w:rPr>
      </w:pPr>
      <w:r w:rsidRPr="008D6C07">
        <w:rPr>
          <w:sz w:val="20"/>
          <w:szCs w:val="20"/>
        </w:rPr>
        <w:t xml:space="preserve">Please follow this </w:t>
      </w:r>
      <w:r w:rsidR="006C6B55">
        <w:rPr>
          <w:sz w:val="20"/>
          <w:szCs w:val="20"/>
        </w:rPr>
        <w:t>outline</w:t>
      </w:r>
      <w:r w:rsidRPr="008D6C07">
        <w:rPr>
          <w:sz w:val="20"/>
          <w:szCs w:val="20"/>
        </w:rPr>
        <w:t xml:space="preserve"> in developing your</w:t>
      </w:r>
      <w:r w:rsidR="006C6B55">
        <w:rPr>
          <w:sz w:val="20"/>
          <w:szCs w:val="20"/>
        </w:rPr>
        <w:t xml:space="preserve"> application request</w:t>
      </w:r>
      <w:r w:rsidRPr="008D6C07">
        <w:rPr>
          <w:sz w:val="20"/>
          <w:szCs w:val="20"/>
        </w:rPr>
        <w:t>.</w:t>
      </w:r>
      <w:r w:rsidR="006858F7">
        <w:rPr>
          <w:sz w:val="20"/>
          <w:szCs w:val="20"/>
        </w:rPr>
        <w:t xml:space="preserve">  </w:t>
      </w:r>
      <w:r w:rsidRPr="008D6C07">
        <w:rPr>
          <w:sz w:val="20"/>
          <w:szCs w:val="20"/>
        </w:rPr>
        <w:t>The answer</w:t>
      </w:r>
      <w:r w:rsidR="006858F7">
        <w:rPr>
          <w:sz w:val="20"/>
          <w:szCs w:val="20"/>
        </w:rPr>
        <w:t>s</w:t>
      </w:r>
      <w:r w:rsidRPr="008D6C07">
        <w:rPr>
          <w:sz w:val="20"/>
          <w:szCs w:val="20"/>
        </w:rPr>
        <w:t xml:space="preserve"> </w:t>
      </w:r>
      <w:r w:rsidR="006858F7">
        <w:rPr>
          <w:sz w:val="20"/>
          <w:szCs w:val="20"/>
        </w:rPr>
        <w:t xml:space="preserve">to </w:t>
      </w:r>
      <w:r w:rsidRPr="008D6C07">
        <w:rPr>
          <w:sz w:val="20"/>
          <w:szCs w:val="20"/>
        </w:rPr>
        <w:t xml:space="preserve">the questions below </w:t>
      </w:r>
      <w:r w:rsidRPr="001A4BDE">
        <w:rPr>
          <w:b/>
          <w:bCs/>
          <w:sz w:val="20"/>
          <w:szCs w:val="20"/>
          <w:u w:val="single"/>
        </w:rPr>
        <w:t xml:space="preserve">should </w:t>
      </w:r>
      <w:r w:rsidR="00C105B0">
        <w:rPr>
          <w:b/>
          <w:bCs/>
          <w:sz w:val="20"/>
          <w:szCs w:val="20"/>
          <w:u w:val="single"/>
        </w:rPr>
        <w:t xml:space="preserve">be brief and </w:t>
      </w:r>
      <w:r w:rsidRPr="00F63BD3" w:rsidR="006858F7">
        <w:rPr>
          <w:b/>
          <w:bCs/>
          <w:sz w:val="20"/>
          <w:szCs w:val="20"/>
          <w:u w:val="single"/>
        </w:rPr>
        <w:t>not exceed 10 pages</w:t>
      </w:r>
      <w:r w:rsidRPr="00F63BD3" w:rsidR="006858F7">
        <w:rPr>
          <w:b/>
          <w:bCs/>
          <w:sz w:val="20"/>
          <w:szCs w:val="20"/>
        </w:rPr>
        <w:t>.</w:t>
      </w:r>
      <w:r w:rsidRPr="008D6C07" w:rsidR="006858F7">
        <w:rPr>
          <w:sz w:val="20"/>
          <w:szCs w:val="20"/>
        </w:rPr>
        <w:t xml:space="preserve"> </w:t>
      </w:r>
      <w:r w:rsidR="006858F7">
        <w:rPr>
          <w:sz w:val="20"/>
          <w:szCs w:val="20"/>
        </w:rPr>
        <w:t xml:space="preserve">  If you</w:t>
      </w:r>
      <w:r w:rsidR="00703442">
        <w:rPr>
          <w:sz w:val="20"/>
          <w:szCs w:val="20"/>
        </w:rPr>
        <w:t>r</w:t>
      </w:r>
      <w:r w:rsidR="006858F7">
        <w:rPr>
          <w:sz w:val="20"/>
          <w:szCs w:val="20"/>
        </w:rPr>
        <w:t xml:space="preserve"> application </w:t>
      </w:r>
      <w:r w:rsidR="006C6B55">
        <w:rPr>
          <w:sz w:val="20"/>
          <w:szCs w:val="20"/>
        </w:rPr>
        <w:t xml:space="preserve">is accepted, </w:t>
      </w:r>
      <w:r w:rsidR="006858F7">
        <w:rPr>
          <w:sz w:val="20"/>
          <w:szCs w:val="20"/>
        </w:rPr>
        <w:t>additional details will be required</w:t>
      </w:r>
      <w:r w:rsidR="006C6B55">
        <w:rPr>
          <w:sz w:val="20"/>
          <w:szCs w:val="20"/>
        </w:rPr>
        <w:t xml:space="preserve">. </w:t>
      </w:r>
      <w:r w:rsidR="00F1548B">
        <w:rPr>
          <w:sz w:val="20"/>
          <w:szCs w:val="20"/>
        </w:rPr>
        <w:t xml:space="preserve"> </w:t>
      </w:r>
    </w:p>
    <w:p w:rsidR="00F1548B" w:rsidP="007C2D82" w:rsidRDefault="00F1548B" w14:paraId="2A5099C9" w14:textId="77777777">
      <w:pPr>
        <w:rPr>
          <w:rStyle w:val="Strong"/>
        </w:rPr>
      </w:pPr>
    </w:p>
    <w:p w:rsidR="00A813EE" w:rsidP="00F1548B" w:rsidRDefault="00F1548B" w14:paraId="7128780D" w14:textId="77777777">
      <w:pPr>
        <w:jc w:val="center"/>
        <w:rPr>
          <w:sz w:val="20"/>
          <w:szCs w:val="20"/>
        </w:rPr>
      </w:pPr>
      <w:r>
        <w:rPr>
          <w:rStyle w:val="Strong"/>
        </w:rPr>
        <w:t>APPLYING FOR A USADF GRANT IS FREE</w:t>
      </w:r>
      <w:r w:rsidR="007C4DA7">
        <w:rPr>
          <w:rStyle w:val="Strong"/>
        </w:rPr>
        <w:t>.</w:t>
      </w:r>
      <w:r>
        <w:rPr>
          <w:rStyle w:val="Strong"/>
        </w:rPr>
        <w:t xml:space="preserve"> THERE IS NO FEE ASSOCIATED WITH </w:t>
      </w:r>
      <w:r w:rsidR="007C4DA7">
        <w:rPr>
          <w:rStyle w:val="Strong"/>
        </w:rPr>
        <w:t>THIS</w:t>
      </w:r>
      <w:r>
        <w:rPr>
          <w:rStyle w:val="Strong"/>
        </w:rPr>
        <w:t xml:space="preserve"> GRANT APPLICATION.</w:t>
      </w:r>
    </w:p>
    <w:p w:rsidRPr="008D6C07" w:rsidR="00A813EE" w:rsidP="007C2D82" w:rsidRDefault="00A813EE" w14:paraId="3892883A" w14:textId="77777777">
      <w:pPr>
        <w:rPr>
          <w:sz w:val="20"/>
          <w:szCs w:val="20"/>
        </w:rPr>
      </w:pPr>
    </w:p>
    <w:p w:rsidRPr="008D6C07" w:rsidR="00A813EE" w:rsidP="007C2D82" w:rsidRDefault="00A813EE" w14:paraId="6880FC7F" w14:textId="77777777">
      <w:pPr>
        <w:rPr>
          <w:sz w:val="20"/>
          <w:szCs w:val="20"/>
        </w:rPr>
      </w:pPr>
    </w:p>
    <w:p w:rsidRPr="008D6C07" w:rsidR="007C2D82" w:rsidP="00AF04C0" w:rsidRDefault="007C2D82" w14:paraId="376395C3" w14:textId="77777777">
      <w:pPr>
        <w:rPr>
          <w:b/>
          <w:bCs/>
          <w:sz w:val="20"/>
          <w:szCs w:val="20"/>
          <w:u w:val="single"/>
        </w:rPr>
      </w:pPr>
      <w:r w:rsidRPr="008D6C07">
        <w:rPr>
          <w:b/>
          <w:bCs/>
          <w:sz w:val="20"/>
          <w:szCs w:val="20"/>
        </w:rPr>
        <w:t xml:space="preserve">A.  </w:t>
      </w:r>
      <w:r w:rsidR="006C6B55">
        <w:rPr>
          <w:b/>
          <w:bCs/>
          <w:sz w:val="20"/>
          <w:szCs w:val="20"/>
          <w:u w:val="single"/>
        </w:rPr>
        <w:t>ORGANIZATION I</w:t>
      </w:r>
      <w:r w:rsidRPr="008D6C07">
        <w:rPr>
          <w:b/>
          <w:bCs/>
          <w:sz w:val="20"/>
          <w:szCs w:val="20"/>
          <w:u w:val="single"/>
        </w:rPr>
        <w:t xml:space="preserve">NFORMATION </w:t>
      </w:r>
    </w:p>
    <w:p w:rsidRPr="008D6C07" w:rsidR="007C2D82" w:rsidP="00AF04C0" w:rsidRDefault="007C2D82" w14:paraId="02753CD3" w14:textId="77777777">
      <w:pPr>
        <w:rPr>
          <w:sz w:val="20"/>
          <w:szCs w:val="20"/>
        </w:rPr>
      </w:pPr>
    </w:p>
    <w:p w:rsidR="00D037A9" w:rsidP="00624B80" w:rsidRDefault="00624B80" w14:paraId="66AB1C1A" w14:textId="77777777">
      <w:pPr>
        <w:rPr>
          <w:sz w:val="20"/>
          <w:szCs w:val="20"/>
        </w:rPr>
      </w:pPr>
      <w:r>
        <w:rPr>
          <w:sz w:val="20"/>
          <w:szCs w:val="20"/>
        </w:rPr>
        <w:t xml:space="preserve">A.1. </w:t>
      </w:r>
      <w:r w:rsidRPr="008D6C07" w:rsidR="00F464E6">
        <w:rPr>
          <w:sz w:val="20"/>
          <w:szCs w:val="20"/>
        </w:rPr>
        <w:t>T</w:t>
      </w:r>
      <w:r w:rsidRPr="008D6C07" w:rsidR="007C2D82">
        <w:rPr>
          <w:sz w:val="20"/>
          <w:szCs w:val="20"/>
        </w:rPr>
        <w:t>he orga</w:t>
      </w:r>
      <w:r w:rsidRPr="008D6C07" w:rsidR="002D3008">
        <w:rPr>
          <w:sz w:val="20"/>
          <w:szCs w:val="20"/>
        </w:rPr>
        <w:t>nization</w:t>
      </w:r>
      <w:r w:rsidRPr="008D6C07" w:rsidR="004324FE">
        <w:rPr>
          <w:sz w:val="20"/>
          <w:szCs w:val="20"/>
        </w:rPr>
        <w:t xml:space="preserve"> </w:t>
      </w:r>
      <w:r w:rsidRPr="008D6C07" w:rsidR="00F464E6">
        <w:rPr>
          <w:sz w:val="20"/>
          <w:szCs w:val="20"/>
        </w:rPr>
        <w:t xml:space="preserve">was </w:t>
      </w:r>
      <w:r w:rsidRPr="008D6C07" w:rsidR="004324FE">
        <w:rPr>
          <w:sz w:val="20"/>
          <w:szCs w:val="20"/>
        </w:rPr>
        <w:t>established</w:t>
      </w:r>
      <w:r w:rsidRPr="008D6C07" w:rsidR="00F464E6">
        <w:rPr>
          <w:sz w:val="20"/>
          <w:szCs w:val="20"/>
        </w:rPr>
        <w:t xml:space="preserve"> in</w:t>
      </w:r>
      <w:r w:rsidR="00EE6E06">
        <w:rPr>
          <w:sz w:val="20"/>
          <w:szCs w:val="20"/>
        </w:rPr>
        <w:t xml:space="preserve"> what year? </w:t>
      </w:r>
      <w:r w:rsidRPr="008D6C07" w:rsidR="00F464E6">
        <w:rPr>
          <w:sz w:val="20"/>
          <w:szCs w:val="20"/>
        </w:rPr>
        <w:t xml:space="preserve"> </w:t>
      </w:r>
      <w:r w:rsidR="00703442">
        <w:rPr>
          <w:sz w:val="20"/>
          <w:szCs w:val="20"/>
        </w:rPr>
        <w:t xml:space="preserve">________ </w:t>
      </w:r>
    </w:p>
    <w:p w:rsidRPr="00DF6E55" w:rsidR="00D037A9" w:rsidP="00AF04C0" w:rsidRDefault="00D037A9" w14:paraId="4D620D27" w14:textId="77777777">
      <w:pPr>
        <w:rPr>
          <w:sz w:val="20"/>
          <w:szCs w:val="20"/>
        </w:rPr>
      </w:pPr>
    </w:p>
    <w:p w:rsidRPr="008D6C07" w:rsidR="008D6C07" w:rsidP="00AF04C0" w:rsidRDefault="00F464E6" w14:paraId="459F7DBD" w14:textId="77777777">
      <w:pPr>
        <w:ind w:firstLine="360"/>
        <w:rPr>
          <w:sz w:val="20"/>
          <w:szCs w:val="20"/>
        </w:rPr>
      </w:pPr>
      <w:r w:rsidRPr="008D6C07">
        <w:rPr>
          <w:sz w:val="20"/>
          <w:szCs w:val="20"/>
        </w:rPr>
        <w:t>Date of Legal Registration (Month / Day / Year)    _</w:t>
      </w:r>
      <w:r w:rsidR="007C4DA7">
        <w:rPr>
          <w:sz w:val="20"/>
          <w:szCs w:val="20"/>
        </w:rPr>
        <w:t>__</w:t>
      </w:r>
      <w:r w:rsidRPr="008D6C07">
        <w:rPr>
          <w:sz w:val="20"/>
          <w:szCs w:val="20"/>
        </w:rPr>
        <w:t>_</w:t>
      </w:r>
      <w:r w:rsidR="00D12C82">
        <w:rPr>
          <w:sz w:val="20"/>
          <w:szCs w:val="20"/>
        </w:rPr>
        <w:t>mm</w:t>
      </w:r>
      <w:r w:rsidRPr="008D6C07">
        <w:rPr>
          <w:sz w:val="20"/>
          <w:szCs w:val="20"/>
        </w:rPr>
        <w:t xml:space="preserve"> /_</w:t>
      </w:r>
      <w:r w:rsidR="007C4DA7">
        <w:rPr>
          <w:sz w:val="20"/>
          <w:szCs w:val="20"/>
        </w:rPr>
        <w:t>__</w:t>
      </w:r>
      <w:r w:rsidR="00EE6E06">
        <w:rPr>
          <w:sz w:val="20"/>
          <w:szCs w:val="20"/>
        </w:rPr>
        <w:t>_</w:t>
      </w:r>
      <w:r w:rsidR="00D12C82">
        <w:rPr>
          <w:sz w:val="20"/>
          <w:szCs w:val="20"/>
        </w:rPr>
        <w:t>day</w:t>
      </w:r>
      <w:r w:rsidRPr="008D6C07">
        <w:rPr>
          <w:sz w:val="20"/>
          <w:szCs w:val="20"/>
        </w:rPr>
        <w:t xml:space="preserve"> / _</w:t>
      </w:r>
      <w:r w:rsidR="007C4DA7">
        <w:rPr>
          <w:sz w:val="20"/>
          <w:szCs w:val="20"/>
        </w:rPr>
        <w:t>__</w:t>
      </w:r>
      <w:r w:rsidR="00EE6E06">
        <w:rPr>
          <w:sz w:val="20"/>
          <w:szCs w:val="20"/>
        </w:rPr>
        <w:t>_y</w:t>
      </w:r>
      <w:r w:rsidR="00D12C82">
        <w:rPr>
          <w:sz w:val="20"/>
          <w:szCs w:val="20"/>
        </w:rPr>
        <w:t>ea</w:t>
      </w:r>
      <w:r w:rsidR="00EE6E06">
        <w:rPr>
          <w:sz w:val="20"/>
          <w:szCs w:val="20"/>
        </w:rPr>
        <w:t>r</w:t>
      </w:r>
    </w:p>
    <w:p w:rsidR="00A813EE" w:rsidP="00AF04C0" w:rsidRDefault="00A813EE" w14:paraId="12A79D12" w14:textId="77777777">
      <w:pPr>
        <w:rPr>
          <w:sz w:val="20"/>
          <w:szCs w:val="20"/>
        </w:rPr>
      </w:pPr>
    </w:p>
    <w:p w:rsidRPr="008D6C07" w:rsidR="00AF04C0" w:rsidP="00AF04C0" w:rsidRDefault="00AF04C0" w14:paraId="4341741C" w14:textId="77777777">
      <w:pPr>
        <w:rPr>
          <w:sz w:val="20"/>
          <w:szCs w:val="20"/>
        </w:rPr>
      </w:pPr>
    </w:p>
    <w:p w:rsidRPr="008D6C07" w:rsidR="00F464E6" w:rsidP="00624B80" w:rsidRDefault="00624B80" w14:paraId="41103555" w14:textId="77777777">
      <w:pPr>
        <w:rPr>
          <w:sz w:val="20"/>
          <w:szCs w:val="20"/>
        </w:rPr>
      </w:pPr>
      <w:r>
        <w:rPr>
          <w:sz w:val="20"/>
          <w:szCs w:val="20"/>
        </w:rPr>
        <w:t xml:space="preserve">A.2. </w:t>
      </w:r>
      <w:r w:rsidR="00DF6E55">
        <w:rPr>
          <w:sz w:val="20"/>
          <w:szCs w:val="20"/>
        </w:rPr>
        <w:t>Please state the mission or purpose of your organization or enterprise.  Limit response</w:t>
      </w:r>
      <w:r w:rsidR="00D12C82">
        <w:rPr>
          <w:sz w:val="20"/>
          <w:szCs w:val="20"/>
        </w:rPr>
        <w:t xml:space="preserve"> to one paragraph.</w:t>
      </w:r>
    </w:p>
    <w:p w:rsidRPr="008D6C07" w:rsidR="00F464E6" w:rsidP="00AF04C0" w:rsidRDefault="00F464E6" w14:paraId="25DACB95" w14:textId="77777777">
      <w:pPr>
        <w:rPr>
          <w:sz w:val="20"/>
          <w:szCs w:val="20"/>
        </w:rPr>
      </w:pPr>
    </w:p>
    <w:p w:rsidR="00D037A9" w:rsidP="00AF04C0" w:rsidRDefault="00D037A9" w14:paraId="55C0D477" w14:textId="77777777">
      <w:pPr>
        <w:rPr>
          <w:sz w:val="20"/>
          <w:szCs w:val="20"/>
        </w:rPr>
      </w:pPr>
    </w:p>
    <w:p w:rsidR="00692F35" w:rsidP="00AF04C0" w:rsidRDefault="00692F35" w14:paraId="61A3C20E" w14:textId="77777777">
      <w:pPr>
        <w:rPr>
          <w:sz w:val="20"/>
          <w:szCs w:val="20"/>
        </w:rPr>
      </w:pPr>
    </w:p>
    <w:p w:rsidR="007C4DA7" w:rsidP="00AF04C0" w:rsidRDefault="007C4DA7" w14:paraId="62587158" w14:textId="77777777">
      <w:pPr>
        <w:rPr>
          <w:sz w:val="20"/>
          <w:szCs w:val="20"/>
        </w:rPr>
      </w:pPr>
    </w:p>
    <w:p w:rsidRPr="008D6C07" w:rsidR="00181D89" w:rsidP="00AF04C0" w:rsidRDefault="00181D89" w14:paraId="76012A23" w14:textId="77777777">
      <w:pPr>
        <w:rPr>
          <w:sz w:val="20"/>
          <w:szCs w:val="20"/>
        </w:rPr>
      </w:pPr>
    </w:p>
    <w:p w:rsidRPr="008D6C07" w:rsidR="00692F35" w:rsidP="00AF04C0" w:rsidRDefault="00692F35" w14:paraId="25BA7382" w14:textId="77777777">
      <w:pPr>
        <w:rPr>
          <w:sz w:val="20"/>
          <w:szCs w:val="20"/>
        </w:rPr>
      </w:pPr>
    </w:p>
    <w:p w:rsidRPr="008D6C07" w:rsidR="00EC4B2E" w:rsidP="00624B80" w:rsidRDefault="00624B80" w14:paraId="7CEE0030" w14:textId="77777777">
      <w:pPr>
        <w:rPr>
          <w:sz w:val="20"/>
          <w:szCs w:val="20"/>
        </w:rPr>
      </w:pPr>
      <w:r>
        <w:rPr>
          <w:sz w:val="20"/>
          <w:szCs w:val="20"/>
        </w:rPr>
        <w:t xml:space="preserve">A.3.  </w:t>
      </w:r>
      <w:r w:rsidRPr="51B36CF7" w:rsidR="51B36CF7">
        <w:rPr>
          <w:sz w:val="20"/>
          <w:szCs w:val="20"/>
        </w:rPr>
        <w:t xml:space="preserve">Provide a short description of the most significant achievements your organization has made in the past three years. Limit response to </w:t>
      </w:r>
      <w:r w:rsidR="007C4DA7">
        <w:rPr>
          <w:sz w:val="20"/>
          <w:szCs w:val="20"/>
        </w:rPr>
        <w:t>less than half a page</w:t>
      </w:r>
      <w:r w:rsidRPr="51B36CF7" w:rsidR="51B36CF7">
        <w:rPr>
          <w:sz w:val="20"/>
          <w:szCs w:val="20"/>
        </w:rPr>
        <w:t>.</w:t>
      </w:r>
    </w:p>
    <w:p w:rsidRPr="0058469A" w:rsidR="00EC4B2E" w:rsidP="00AF04C0" w:rsidRDefault="00EC4B2E" w14:paraId="518A39F5" w14:textId="77777777">
      <w:pPr>
        <w:rPr>
          <w:color w:val="FF0000"/>
          <w:sz w:val="20"/>
          <w:szCs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95"/>
        <w:gridCol w:w="7831"/>
      </w:tblGrid>
      <w:tr w:rsidR="001945F3" w:rsidTr="009E738E" w14:paraId="4977EE17" w14:textId="77777777">
        <w:trPr>
          <w:trHeight w:val="248"/>
        </w:trPr>
        <w:tc>
          <w:tcPr>
            <w:tcW w:w="895" w:type="dxa"/>
            <w:shd w:val="clear" w:color="auto" w:fill="auto"/>
          </w:tcPr>
          <w:p w:rsidRPr="009E738E" w:rsidR="001945F3" w:rsidP="009E738E" w:rsidRDefault="001945F3" w14:paraId="3EDE440C" w14:textId="77777777">
            <w:pPr>
              <w:jc w:val="both"/>
              <w:rPr>
                <w:b/>
                <w:bCs/>
              </w:rPr>
            </w:pPr>
            <w:r w:rsidRPr="009E738E">
              <w:rPr>
                <w:b/>
                <w:bCs/>
                <w:sz w:val="20"/>
                <w:szCs w:val="20"/>
              </w:rPr>
              <w:t>Year</w:t>
            </w:r>
          </w:p>
        </w:tc>
        <w:tc>
          <w:tcPr>
            <w:tcW w:w="7831" w:type="dxa"/>
            <w:shd w:val="clear" w:color="auto" w:fill="auto"/>
          </w:tcPr>
          <w:p w:rsidRPr="009E738E" w:rsidR="001945F3" w:rsidP="009E738E" w:rsidRDefault="001945F3" w14:paraId="6FE5443E" w14:textId="77777777">
            <w:pPr>
              <w:jc w:val="both"/>
              <w:rPr>
                <w:b/>
                <w:bCs/>
              </w:rPr>
            </w:pPr>
            <w:r w:rsidRPr="009E738E">
              <w:rPr>
                <w:b/>
                <w:bCs/>
                <w:sz w:val="20"/>
                <w:szCs w:val="20"/>
              </w:rPr>
              <w:t xml:space="preserve">Achievement </w:t>
            </w:r>
          </w:p>
        </w:tc>
      </w:tr>
      <w:tr w:rsidR="001945F3" w:rsidTr="009E738E" w14:paraId="41ED621C" w14:textId="77777777">
        <w:trPr>
          <w:trHeight w:val="248"/>
        </w:trPr>
        <w:tc>
          <w:tcPr>
            <w:tcW w:w="895" w:type="dxa"/>
            <w:shd w:val="clear" w:color="auto" w:fill="auto"/>
          </w:tcPr>
          <w:p w:rsidRPr="009E738E" w:rsidR="001945F3" w:rsidP="007B43FD" w:rsidRDefault="00D03971" w14:paraId="18F5D408" w14:textId="66A54B65">
            <w:pPr>
              <w:jc w:val="both"/>
              <w:rPr>
                <w:b/>
                <w:bCs/>
                <w:sz w:val="20"/>
                <w:szCs w:val="20"/>
              </w:rPr>
            </w:pPr>
            <w:r>
              <w:rPr>
                <w:b/>
                <w:bCs/>
                <w:sz w:val="20"/>
                <w:szCs w:val="20"/>
              </w:rPr>
              <w:t>202</w:t>
            </w:r>
            <w:r w:rsidR="005F18A0">
              <w:rPr>
                <w:b/>
                <w:bCs/>
                <w:sz w:val="20"/>
                <w:szCs w:val="20"/>
              </w:rPr>
              <w:t>2</w:t>
            </w:r>
          </w:p>
        </w:tc>
        <w:tc>
          <w:tcPr>
            <w:tcW w:w="7831" w:type="dxa"/>
            <w:shd w:val="clear" w:color="auto" w:fill="auto"/>
          </w:tcPr>
          <w:p w:rsidRPr="009E738E" w:rsidR="001945F3" w:rsidP="009E738E" w:rsidRDefault="001945F3" w14:paraId="29D3EB0F" w14:textId="77777777">
            <w:pPr>
              <w:jc w:val="both"/>
              <w:rPr>
                <w:sz w:val="20"/>
                <w:szCs w:val="20"/>
              </w:rPr>
            </w:pPr>
          </w:p>
        </w:tc>
      </w:tr>
      <w:tr w:rsidR="001945F3" w:rsidTr="009E738E" w14:paraId="728BA906" w14:textId="77777777">
        <w:trPr>
          <w:trHeight w:val="248"/>
        </w:trPr>
        <w:tc>
          <w:tcPr>
            <w:tcW w:w="895" w:type="dxa"/>
            <w:shd w:val="clear" w:color="auto" w:fill="auto"/>
          </w:tcPr>
          <w:p w:rsidRPr="009E738E" w:rsidR="001945F3" w:rsidP="007B43FD" w:rsidRDefault="001945F3" w14:paraId="4AD9A6D6" w14:textId="3C11788A">
            <w:pPr>
              <w:jc w:val="both"/>
              <w:rPr>
                <w:b/>
                <w:bCs/>
                <w:sz w:val="20"/>
                <w:szCs w:val="20"/>
              </w:rPr>
            </w:pPr>
            <w:r w:rsidRPr="009E738E">
              <w:rPr>
                <w:b/>
                <w:bCs/>
                <w:sz w:val="20"/>
                <w:szCs w:val="20"/>
              </w:rPr>
              <w:t>20</w:t>
            </w:r>
            <w:r w:rsidR="005F18A0">
              <w:rPr>
                <w:b/>
                <w:bCs/>
                <w:sz w:val="20"/>
                <w:szCs w:val="20"/>
              </w:rPr>
              <w:t>20</w:t>
            </w:r>
          </w:p>
        </w:tc>
        <w:tc>
          <w:tcPr>
            <w:tcW w:w="7831" w:type="dxa"/>
            <w:shd w:val="clear" w:color="auto" w:fill="auto"/>
          </w:tcPr>
          <w:p w:rsidRPr="009E738E" w:rsidR="001945F3" w:rsidP="009E738E" w:rsidRDefault="001945F3" w14:paraId="1AE23157" w14:textId="77777777">
            <w:pPr>
              <w:jc w:val="both"/>
              <w:rPr>
                <w:sz w:val="20"/>
                <w:szCs w:val="20"/>
              </w:rPr>
            </w:pPr>
          </w:p>
        </w:tc>
      </w:tr>
      <w:tr w:rsidR="001945F3" w:rsidTr="009E738E" w14:paraId="343699B3" w14:textId="77777777">
        <w:trPr>
          <w:trHeight w:val="248"/>
        </w:trPr>
        <w:tc>
          <w:tcPr>
            <w:tcW w:w="895" w:type="dxa"/>
            <w:shd w:val="clear" w:color="auto" w:fill="auto"/>
          </w:tcPr>
          <w:p w:rsidRPr="009E738E" w:rsidR="001945F3" w:rsidP="007B43FD" w:rsidRDefault="001945F3" w14:paraId="72E043E3" w14:textId="386CD9B2">
            <w:pPr>
              <w:jc w:val="both"/>
              <w:rPr>
                <w:b/>
                <w:bCs/>
                <w:sz w:val="20"/>
                <w:szCs w:val="20"/>
              </w:rPr>
            </w:pPr>
            <w:r w:rsidRPr="009E738E">
              <w:rPr>
                <w:b/>
                <w:bCs/>
                <w:sz w:val="20"/>
                <w:szCs w:val="20"/>
              </w:rPr>
              <w:t>20</w:t>
            </w:r>
            <w:r w:rsidR="005F18A0">
              <w:rPr>
                <w:b/>
                <w:bCs/>
                <w:sz w:val="20"/>
                <w:szCs w:val="20"/>
              </w:rPr>
              <w:t>19</w:t>
            </w:r>
          </w:p>
        </w:tc>
        <w:tc>
          <w:tcPr>
            <w:tcW w:w="7831" w:type="dxa"/>
            <w:shd w:val="clear" w:color="auto" w:fill="auto"/>
          </w:tcPr>
          <w:p w:rsidRPr="009E738E" w:rsidR="001945F3" w:rsidP="009E738E" w:rsidRDefault="001945F3" w14:paraId="20994D48" w14:textId="77777777">
            <w:pPr>
              <w:jc w:val="both"/>
              <w:rPr>
                <w:sz w:val="20"/>
                <w:szCs w:val="20"/>
              </w:rPr>
            </w:pPr>
          </w:p>
        </w:tc>
      </w:tr>
    </w:tbl>
    <w:p w:rsidR="51B36CF7" w:rsidP="51B36CF7" w:rsidRDefault="51B36CF7" w14:paraId="2DB33A00" w14:textId="77777777">
      <w:pPr>
        <w:rPr>
          <w:sz w:val="20"/>
          <w:szCs w:val="20"/>
        </w:rPr>
      </w:pPr>
    </w:p>
    <w:p w:rsidR="00181D89" w:rsidP="00624B80" w:rsidRDefault="00624B80" w14:paraId="4FC4E0E6" w14:textId="77777777">
      <w:pPr>
        <w:rPr>
          <w:sz w:val="20"/>
          <w:szCs w:val="20"/>
        </w:rPr>
      </w:pPr>
      <w:r>
        <w:rPr>
          <w:sz w:val="20"/>
          <w:szCs w:val="20"/>
        </w:rPr>
        <w:t xml:space="preserve">A.4. </w:t>
      </w:r>
      <w:r w:rsidRPr="51B36CF7" w:rsidR="00D03971">
        <w:rPr>
          <w:sz w:val="20"/>
          <w:szCs w:val="20"/>
        </w:rPr>
        <w:t xml:space="preserve">What is the primary </w:t>
      </w:r>
      <w:r w:rsidRPr="009E738E" w:rsidR="00D03971">
        <w:rPr>
          <w:sz w:val="20"/>
          <w:szCs w:val="20"/>
        </w:rPr>
        <w:t xml:space="preserve">product that </w:t>
      </w:r>
      <w:r w:rsidR="004E0B95">
        <w:rPr>
          <w:sz w:val="20"/>
          <w:szCs w:val="20"/>
        </w:rPr>
        <w:t>your</w:t>
      </w:r>
      <w:r w:rsidR="00D03971">
        <w:rPr>
          <w:sz w:val="20"/>
          <w:szCs w:val="20"/>
        </w:rPr>
        <w:t xml:space="preserve"> organization or enterprise sells for revenues</w:t>
      </w:r>
      <w:r w:rsidRPr="51B36CF7" w:rsidR="00D03971">
        <w:rPr>
          <w:sz w:val="20"/>
          <w:szCs w:val="20"/>
        </w:rPr>
        <w:t>?  Limit response to one paragraph.</w:t>
      </w:r>
      <w:r w:rsidR="00D03971">
        <w:rPr>
          <w:sz w:val="20"/>
          <w:szCs w:val="20"/>
        </w:rPr>
        <w:t xml:space="preserve">  </w:t>
      </w:r>
      <w:r w:rsidR="00DF6E55">
        <w:rPr>
          <w:sz w:val="20"/>
          <w:szCs w:val="20"/>
        </w:rPr>
        <w:br/>
      </w:r>
      <w:r w:rsidR="00DF6E55">
        <w:rPr>
          <w:sz w:val="20"/>
          <w:szCs w:val="20"/>
        </w:rPr>
        <w:br/>
      </w:r>
    </w:p>
    <w:p w:rsidR="007C4DA7" w:rsidP="009E738E" w:rsidRDefault="00DF6E55" w14:paraId="4EF4BBA9" w14:textId="77777777">
      <w:pPr>
        <w:ind w:left="360"/>
        <w:rPr>
          <w:sz w:val="20"/>
          <w:szCs w:val="20"/>
        </w:rPr>
      </w:pPr>
      <w:r>
        <w:rPr>
          <w:sz w:val="20"/>
          <w:szCs w:val="20"/>
        </w:rPr>
        <w:br/>
      </w:r>
    </w:p>
    <w:p w:rsidRPr="00DF6E55" w:rsidR="00D037A9" w:rsidP="00AB6FDD" w:rsidRDefault="00DF6E55" w14:paraId="51F51132" w14:textId="570E7968">
      <w:pPr>
        <w:ind w:left="360"/>
        <w:rPr>
          <w:sz w:val="20"/>
          <w:szCs w:val="20"/>
        </w:rPr>
      </w:pPr>
      <w:r>
        <w:rPr>
          <w:sz w:val="20"/>
          <w:szCs w:val="20"/>
        </w:rPr>
        <w:br/>
      </w:r>
      <w:r>
        <w:rPr>
          <w:sz w:val="20"/>
          <w:szCs w:val="20"/>
        </w:rPr>
        <w:br/>
      </w:r>
    </w:p>
    <w:p w:rsidRPr="0058469A" w:rsidR="002C654D" w:rsidP="00AF04C0" w:rsidRDefault="002C654D" w14:paraId="41A1865A" w14:textId="77777777">
      <w:pPr>
        <w:rPr>
          <w:color w:val="FF0000"/>
          <w:sz w:val="20"/>
          <w:szCs w:val="20"/>
        </w:rPr>
      </w:pPr>
    </w:p>
    <w:p w:rsidR="002C654D" w:rsidP="00AF04C0" w:rsidRDefault="002C654D" w14:paraId="6CAC06B4" w14:textId="77777777">
      <w:pPr>
        <w:rPr>
          <w:sz w:val="20"/>
          <w:szCs w:val="20"/>
        </w:rPr>
      </w:pPr>
    </w:p>
    <w:p w:rsidR="00181D89" w:rsidP="00AF04C0" w:rsidRDefault="00181D89" w14:paraId="1E8A29B1" w14:textId="77777777">
      <w:pPr>
        <w:rPr>
          <w:sz w:val="20"/>
          <w:szCs w:val="20"/>
        </w:rPr>
      </w:pPr>
    </w:p>
    <w:p w:rsidR="007C4DA7" w:rsidP="00AF04C0" w:rsidRDefault="007C4DA7" w14:paraId="356E4058" w14:textId="77777777">
      <w:pPr>
        <w:rPr>
          <w:sz w:val="20"/>
          <w:szCs w:val="20"/>
        </w:rPr>
      </w:pPr>
    </w:p>
    <w:p w:rsidR="007C4DA7" w:rsidP="00AF04C0" w:rsidRDefault="007C4DA7" w14:paraId="61A75006" w14:textId="77777777">
      <w:pPr>
        <w:rPr>
          <w:sz w:val="20"/>
          <w:szCs w:val="20"/>
        </w:rPr>
      </w:pPr>
    </w:p>
    <w:p w:rsidR="007C4DA7" w:rsidP="00AF04C0" w:rsidRDefault="007C4DA7" w14:paraId="6AB5F122" w14:textId="77777777">
      <w:pPr>
        <w:rPr>
          <w:sz w:val="20"/>
          <w:szCs w:val="20"/>
        </w:rPr>
      </w:pPr>
    </w:p>
    <w:p w:rsidR="007C4DA7" w:rsidP="00AF04C0" w:rsidRDefault="007C4DA7" w14:paraId="60F0A853" w14:textId="77777777">
      <w:pPr>
        <w:rPr>
          <w:sz w:val="20"/>
          <w:szCs w:val="20"/>
        </w:rPr>
      </w:pPr>
    </w:p>
    <w:p w:rsidR="007C4DA7" w:rsidP="00AF04C0" w:rsidRDefault="007C4DA7" w14:paraId="0B76657A" w14:textId="7C4C9DB0">
      <w:pPr>
        <w:rPr>
          <w:sz w:val="20"/>
          <w:szCs w:val="20"/>
        </w:rPr>
      </w:pPr>
    </w:p>
    <w:p w:rsidRPr="008D6C07" w:rsidR="00410CB5" w:rsidP="00AF04C0" w:rsidRDefault="00410CB5" w14:paraId="224A5A88" w14:textId="77777777">
      <w:pPr>
        <w:rPr>
          <w:sz w:val="20"/>
          <w:szCs w:val="20"/>
        </w:rPr>
      </w:pPr>
    </w:p>
    <w:p w:rsidRPr="008D6C07" w:rsidR="00DF4E5E" w:rsidP="00AF04C0" w:rsidRDefault="00DF4E5E" w14:paraId="581FAD52" w14:textId="77777777">
      <w:pPr>
        <w:rPr>
          <w:sz w:val="20"/>
          <w:szCs w:val="20"/>
        </w:rPr>
      </w:pPr>
    </w:p>
    <w:p w:rsidRPr="008D6C07" w:rsidR="006F0C67" w:rsidP="00624B80" w:rsidRDefault="00624B80" w14:paraId="5248FEE0" w14:textId="7FE6BF6F">
      <w:pPr>
        <w:rPr>
          <w:sz w:val="20"/>
          <w:szCs w:val="20"/>
        </w:rPr>
      </w:pPr>
      <w:r>
        <w:rPr>
          <w:sz w:val="20"/>
          <w:szCs w:val="20"/>
        </w:rPr>
        <w:t>A.</w:t>
      </w:r>
      <w:r w:rsidR="00AB6FDD">
        <w:rPr>
          <w:sz w:val="20"/>
          <w:szCs w:val="20"/>
        </w:rPr>
        <w:t>5</w:t>
      </w:r>
      <w:r>
        <w:rPr>
          <w:sz w:val="20"/>
          <w:szCs w:val="20"/>
        </w:rPr>
        <w:t xml:space="preserve">. </w:t>
      </w:r>
      <w:r w:rsidR="001F35E6">
        <w:rPr>
          <w:sz w:val="20"/>
          <w:szCs w:val="20"/>
        </w:rPr>
        <w:t>If applicable, d</w:t>
      </w:r>
      <w:r w:rsidRPr="008D6C07" w:rsidR="006F0C67">
        <w:rPr>
          <w:sz w:val="20"/>
          <w:szCs w:val="20"/>
        </w:rPr>
        <w:t xml:space="preserve">escribe the </w:t>
      </w:r>
      <w:r w:rsidRPr="008D6C07" w:rsidR="006F0C67">
        <w:rPr>
          <w:sz w:val="20"/>
          <w:szCs w:val="20"/>
          <w:u w:val="single"/>
        </w:rPr>
        <w:t>Ownership</w:t>
      </w:r>
      <w:r w:rsidRPr="008D6C07" w:rsidR="006F0C67">
        <w:rPr>
          <w:sz w:val="20"/>
          <w:szCs w:val="20"/>
        </w:rPr>
        <w:t xml:space="preserve"> Structure:</w:t>
      </w:r>
    </w:p>
    <w:p w:rsidRPr="008D6C07" w:rsidR="00DF4E5E" w:rsidP="00AF04C0" w:rsidRDefault="00D93F12" w14:paraId="5566BA48" w14:textId="0A9DF411">
      <w:pPr>
        <w:rPr>
          <w:sz w:val="20"/>
          <w:szCs w:val="20"/>
        </w:rPr>
      </w:pPr>
      <w:r>
        <w:br/>
      </w:r>
      <w:r w:rsidRPr="23244F5C" w:rsidR="361AFA98">
        <w:rPr>
          <w:sz w:val="20"/>
          <w:szCs w:val="20"/>
        </w:rPr>
        <w:t>List of Owners</w:t>
      </w:r>
      <w:r w:rsidRPr="23244F5C" w:rsidR="4B936B3E">
        <w:rPr>
          <w:sz w:val="20"/>
          <w:szCs w:val="20"/>
        </w:rPr>
        <w:t xml:space="preserve"> or Founders</w:t>
      </w:r>
      <w:r w:rsidRPr="23244F5C" w:rsidR="48BC190A">
        <w:rPr>
          <w:sz w:val="20"/>
          <w:szCs w:val="20"/>
        </w:rPr>
        <w:t xml:space="preserve"> (add rows as needed or provide on a separate page if more rows are needed)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2184"/>
        <w:gridCol w:w="2597"/>
      </w:tblGrid>
      <w:tr w:rsidRPr="00630DFC" w:rsidR="00DF4E5E" w:rsidTr="08BAA0FD" w14:paraId="36DDE940" w14:textId="77777777">
        <w:tc>
          <w:tcPr>
            <w:tcW w:w="4428" w:type="dxa"/>
          </w:tcPr>
          <w:p w:rsidRPr="00630DFC" w:rsidR="00DF4E5E" w:rsidP="00630DFC" w:rsidRDefault="00DF4E5E" w14:paraId="61052D01" w14:textId="77777777">
            <w:pPr>
              <w:jc w:val="center"/>
              <w:rPr>
                <w:sz w:val="20"/>
                <w:szCs w:val="20"/>
              </w:rPr>
            </w:pPr>
            <w:r w:rsidRPr="00630DFC">
              <w:rPr>
                <w:sz w:val="20"/>
                <w:szCs w:val="20"/>
              </w:rPr>
              <w:t>Name</w:t>
            </w:r>
          </w:p>
        </w:tc>
        <w:tc>
          <w:tcPr>
            <w:tcW w:w="2184" w:type="dxa"/>
          </w:tcPr>
          <w:p w:rsidRPr="00630DFC" w:rsidR="00DF4E5E" w:rsidP="00630DFC" w:rsidRDefault="00DF4E5E" w14:paraId="1E9C58D4" w14:textId="77777777">
            <w:pPr>
              <w:jc w:val="center"/>
              <w:rPr>
                <w:sz w:val="20"/>
                <w:szCs w:val="20"/>
              </w:rPr>
            </w:pPr>
            <w:r w:rsidRPr="00630DFC">
              <w:rPr>
                <w:sz w:val="20"/>
                <w:szCs w:val="20"/>
              </w:rPr>
              <w:t>Citizenship</w:t>
            </w:r>
          </w:p>
        </w:tc>
        <w:tc>
          <w:tcPr>
            <w:tcW w:w="2597" w:type="dxa"/>
          </w:tcPr>
          <w:p w:rsidRPr="00630DFC" w:rsidR="00DF4E5E" w:rsidP="00630DFC" w:rsidRDefault="00DF4E5E" w14:paraId="6F089235" w14:textId="77777777">
            <w:pPr>
              <w:jc w:val="center"/>
              <w:rPr>
                <w:sz w:val="20"/>
                <w:szCs w:val="20"/>
              </w:rPr>
            </w:pPr>
            <w:r w:rsidRPr="00630DFC">
              <w:rPr>
                <w:sz w:val="20"/>
                <w:szCs w:val="20"/>
              </w:rPr>
              <w:t xml:space="preserve">% </w:t>
            </w:r>
            <w:r w:rsidRPr="00630DFC" w:rsidR="008D6C07">
              <w:rPr>
                <w:sz w:val="20"/>
                <w:szCs w:val="20"/>
              </w:rPr>
              <w:t>O</w:t>
            </w:r>
            <w:r w:rsidRPr="00630DFC">
              <w:rPr>
                <w:sz w:val="20"/>
                <w:szCs w:val="20"/>
              </w:rPr>
              <w:t>wnership</w:t>
            </w:r>
          </w:p>
        </w:tc>
      </w:tr>
      <w:tr w:rsidRPr="00630DFC" w:rsidR="00DF4E5E" w:rsidTr="08BAA0FD" w14:paraId="1233FD4C" w14:textId="77777777">
        <w:tc>
          <w:tcPr>
            <w:tcW w:w="4428" w:type="dxa"/>
          </w:tcPr>
          <w:p w:rsidRPr="00630DFC" w:rsidR="00DF4E5E" w:rsidP="00AF04C0" w:rsidRDefault="00DF4E5E" w14:paraId="7A4A0899" w14:textId="77777777">
            <w:pPr>
              <w:rPr>
                <w:sz w:val="20"/>
                <w:szCs w:val="20"/>
              </w:rPr>
            </w:pPr>
          </w:p>
        </w:tc>
        <w:tc>
          <w:tcPr>
            <w:tcW w:w="2184" w:type="dxa"/>
          </w:tcPr>
          <w:p w:rsidRPr="00630DFC" w:rsidR="00DF4E5E" w:rsidP="00AF04C0" w:rsidRDefault="00DF4E5E" w14:paraId="0538D94F" w14:textId="77777777">
            <w:pPr>
              <w:rPr>
                <w:sz w:val="20"/>
                <w:szCs w:val="20"/>
              </w:rPr>
            </w:pPr>
          </w:p>
        </w:tc>
        <w:tc>
          <w:tcPr>
            <w:tcW w:w="2597" w:type="dxa"/>
          </w:tcPr>
          <w:p w:rsidRPr="00630DFC" w:rsidR="00DF4E5E" w:rsidP="00AF04C0" w:rsidRDefault="00DF4E5E" w14:paraId="70F56BC3" w14:textId="77777777">
            <w:pPr>
              <w:rPr>
                <w:sz w:val="20"/>
                <w:szCs w:val="20"/>
              </w:rPr>
            </w:pPr>
          </w:p>
        </w:tc>
      </w:tr>
      <w:tr w:rsidRPr="00630DFC" w:rsidR="00DF4E5E" w:rsidTr="08BAA0FD" w14:paraId="49BA662B" w14:textId="77777777">
        <w:tc>
          <w:tcPr>
            <w:tcW w:w="4428" w:type="dxa"/>
          </w:tcPr>
          <w:p w:rsidRPr="00630DFC" w:rsidR="00DF4E5E" w:rsidP="00AF04C0" w:rsidRDefault="00DF4E5E" w14:paraId="6F88FDFC" w14:textId="77777777">
            <w:pPr>
              <w:rPr>
                <w:sz w:val="20"/>
                <w:szCs w:val="20"/>
              </w:rPr>
            </w:pPr>
          </w:p>
        </w:tc>
        <w:tc>
          <w:tcPr>
            <w:tcW w:w="2184" w:type="dxa"/>
          </w:tcPr>
          <w:p w:rsidRPr="00630DFC" w:rsidR="00DF4E5E" w:rsidP="00AF04C0" w:rsidRDefault="00DF4E5E" w14:paraId="7584A148" w14:textId="77777777">
            <w:pPr>
              <w:rPr>
                <w:sz w:val="20"/>
                <w:szCs w:val="20"/>
              </w:rPr>
            </w:pPr>
          </w:p>
        </w:tc>
        <w:tc>
          <w:tcPr>
            <w:tcW w:w="2597" w:type="dxa"/>
          </w:tcPr>
          <w:p w:rsidRPr="00630DFC" w:rsidR="00DF4E5E" w:rsidP="00AF04C0" w:rsidRDefault="00DF4E5E" w14:paraId="7C2C475B" w14:textId="77777777">
            <w:pPr>
              <w:rPr>
                <w:sz w:val="20"/>
                <w:szCs w:val="20"/>
              </w:rPr>
            </w:pPr>
          </w:p>
        </w:tc>
      </w:tr>
      <w:tr w:rsidRPr="00630DFC" w:rsidR="00DF4E5E" w:rsidTr="08BAA0FD" w14:paraId="3D36BCC0" w14:textId="77777777">
        <w:tc>
          <w:tcPr>
            <w:tcW w:w="4428" w:type="dxa"/>
          </w:tcPr>
          <w:p w:rsidRPr="00630DFC" w:rsidR="00DF4E5E" w:rsidP="00AF04C0" w:rsidRDefault="00DF4E5E" w14:paraId="0EEE600F" w14:textId="77777777">
            <w:pPr>
              <w:rPr>
                <w:sz w:val="20"/>
                <w:szCs w:val="20"/>
              </w:rPr>
            </w:pPr>
          </w:p>
        </w:tc>
        <w:tc>
          <w:tcPr>
            <w:tcW w:w="2184" w:type="dxa"/>
          </w:tcPr>
          <w:p w:rsidRPr="00630DFC" w:rsidR="00DF4E5E" w:rsidP="00AF04C0" w:rsidRDefault="00DF4E5E" w14:paraId="69E7CA28" w14:textId="77777777">
            <w:pPr>
              <w:rPr>
                <w:sz w:val="20"/>
                <w:szCs w:val="20"/>
              </w:rPr>
            </w:pPr>
          </w:p>
        </w:tc>
        <w:tc>
          <w:tcPr>
            <w:tcW w:w="2597" w:type="dxa"/>
          </w:tcPr>
          <w:p w:rsidRPr="00630DFC" w:rsidR="00DF4E5E" w:rsidP="00AF04C0" w:rsidRDefault="00DF4E5E" w14:paraId="7C434EE6" w14:textId="77777777">
            <w:pPr>
              <w:rPr>
                <w:sz w:val="20"/>
                <w:szCs w:val="20"/>
              </w:rPr>
            </w:pPr>
          </w:p>
        </w:tc>
      </w:tr>
      <w:tr w:rsidRPr="00630DFC" w:rsidR="00DF4E5E" w:rsidTr="08BAA0FD" w14:paraId="0F821F10" w14:textId="77777777">
        <w:tc>
          <w:tcPr>
            <w:tcW w:w="4428" w:type="dxa"/>
          </w:tcPr>
          <w:p w:rsidRPr="00630DFC" w:rsidR="00DF4E5E" w:rsidP="00AF04C0" w:rsidRDefault="00DF4E5E" w14:paraId="77F3DA81" w14:textId="77777777">
            <w:pPr>
              <w:rPr>
                <w:sz w:val="20"/>
                <w:szCs w:val="20"/>
              </w:rPr>
            </w:pPr>
          </w:p>
        </w:tc>
        <w:tc>
          <w:tcPr>
            <w:tcW w:w="2184" w:type="dxa"/>
          </w:tcPr>
          <w:p w:rsidRPr="00630DFC" w:rsidR="00DF4E5E" w:rsidP="00AF04C0" w:rsidRDefault="00DF4E5E" w14:paraId="61126F03" w14:textId="77777777">
            <w:pPr>
              <w:rPr>
                <w:sz w:val="20"/>
                <w:szCs w:val="20"/>
              </w:rPr>
            </w:pPr>
          </w:p>
        </w:tc>
        <w:tc>
          <w:tcPr>
            <w:tcW w:w="2597" w:type="dxa"/>
          </w:tcPr>
          <w:p w:rsidRPr="00630DFC" w:rsidR="00DF4E5E" w:rsidP="00AF04C0" w:rsidRDefault="00DF4E5E" w14:paraId="1B39B283" w14:textId="77777777">
            <w:pPr>
              <w:rPr>
                <w:sz w:val="20"/>
                <w:szCs w:val="20"/>
              </w:rPr>
            </w:pPr>
          </w:p>
        </w:tc>
      </w:tr>
      <w:tr w:rsidRPr="00630DFC" w:rsidR="00DF4E5E" w:rsidTr="08BAA0FD" w14:paraId="27FC9D24" w14:textId="77777777">
        <w:tc>
          <w:tcPr>
            <w:tcW w:w="4428" w:type="dxa"/>
          </w:tcPr>
          <w:p w:rsidRPr="00630DFC" w:rsidR="00DF4E5E" w:rsidP="00AF04C0" w:rsidRDefault="00DF4E5E" w14:paraId="0DEE69A1" w14:textId="77777777">
            <w:pPr>
              <w:rPr>
                <w:sz w:val="20"/>
                <w:szCs w:val="20"/>
              </w:rPr>
            </w:pPr>
          </w:p>
        </w:tc>
        <w:tc>
          <w:tcPr>
            <w:tcW w:w="2184" w:type="dxa"/>
          </w:tcPr>
          <w:p w:rsidRPr="00630DFC" w:rsidR="00DF4E5E" w:rsidP="00AF04C0" w:rsidRDefault="00DF4E5E" w14:paraId="0E56FD8A" w14:textId="77777777">
            <w:pPr>
              <w:rPr>
                <w:sz w:val="20"/>
                <w:szCs w:val="20"/>
              </w:rPr>
            </w:pPr>
          </w:p>
        </w:tc>
        <w:tc>
          <w:tcPr>
            <w:tcW w:w="2597" w:type="dxa"/>
          </w:tcPr>
          <w:p w:rsidRPr="00630DFC" w:rsidR="00DF4E5E" w:rsidP="00AF04C0" w:rsidRDefault="00DF4E5E" w14:paraId="3A494584" w14:textId="77777777">
            <w:pPr>
              <w:rPr>
                <w:sz w:val="20"/>
                <w:szCs w:val="20"/>
              </w:rPr>
            </w:pPr>
          </w:p>
        </w:tc>
      </w:tr>
    </w:tbl>
    <w:p w:rsidRPr="008D6C07" w:rsidR="002C654D" w:rsidP="00AF04C0" w:rsidRDefault="002C654D" w14:paraId="21252CCC" w14:textId="77777777">
      <w:pPr>
        <w:rPr>
          <w:sz w:val="20"/>
          <w:szCs w:val="20"/>
        </w:rPr>
      </w:pPr>
    </w:p>
    <w:p w:rsidRPr="008D6C07" w:rsidR="0006774F" w:rsidP="00AF04C0" w:rsidRDefault="0006774F" w14:paraId="2A3442DC" w14:textId="77777777">
      <w:pPr>
        <w:rPr>
          <w:sz w:val="20"/>
          <w:szCs w:val="20"/>
        </w:rPr>
      </w:pPr>
    </w:p>
    <w:p w:rsidRPr="008D6C07" w:rsidR="006F0C67" w:rsidP="00624B80" w:rsidRDefault="00624B80" w14:paraId="31F5C6F7" w14:textId="2567639D">
      <w:pPr>
        <w:rPr>
          <w:sz w:val="20"/>
          <w:szCs w:val="20"/>
        </w:rPr>
      </w:pPr>
      <w:r>
        <w:rPr>
          <w:sz w:val="20"/>
          <w:szCs w:val="20"/>
        </w:rPr>
        <w:t>A.</w:t>
      </w:r>
      <w:r w:rsidR="00AB6FDD">
        <w:rPr>
          <w:sz w:val="20"/>
          <w:szCs w:val="20"/>
        </w:rPr>
        <w:t>6</w:t>
      </w:r>
      <w:r>
        <w:rPr>
          <w:sz w:val="20"/>
          <w:szCs w:val="20"/>
        </w:rPr>
        <w:t xml:space="preserve">. </w:t>
      </w:r>
      <w:r w:rsidR="00D12C82">
        <w:rPr>
          <w:sz w:val="20"/>
          <w:szCs w:val="20"/>
        </w:rPr>
        <w:t>If applicable, d</w:t>
      </w:r>
      <w:r w:rsidRPr="008D6C07" w:rsidR="00D12C82">
        <w:rPr>
          <w:sz w:val="20"/>
          <w:szCs w:val="20"/>
        </w:rPr>
        <w:t>escribe</w:t>
      </w:r>
      <w:r w:rsidRPr="008D6C07" w:rsidR="006F0C67">
        <w:rPr>
          <w:sz w:val="20"/>
          <w:szCs w:val="20"/>
        </w:rPr>
        <w:t xml:space="preserve"> the </w:t>
      </w:r>
      <w:r w:rsidRPr="008D6C07" w:rsidR="006F0C67">
        <w:rPr>
          <w:sz w:val="20"/>
          <w:szCs w:val="20"/>
          <w:u w:val="single"/>
        </w:rPr>
        <w:t>Governing</w:t>
      </w:r>
      <w:r w:rsidRPr="008D6C07" w:rsidR="006F0C67">
        <w:rPr>
          <w:sz w:val="20"/>
          <w:szCs w:val="20"/>
        </w:rPr>
        <w:t xml:space="preserve"> Structure:</w:t>
      </w:r>
    </w:p>
    <w:p w:rsidR="00D12C82" w:rsidP="00AF04C0" w:rsidRDefault="00D12C82" w14:paraId="3CDED1CA" w14:textId="77777777">
      <w:pPr>
        <w:rPr>
          <w:sz w:val="20"/>
          <w:szCs w:val="20"/>
        </w:rPr>
      </w:pPr>
    </w:p>
    <w:p w:rsidRPr="008D6C07" w:rsidR="00DF4E5E" w:rsidP="00AF04C0" w:rsidRDefault="00854CEA" w14:paraId="4B2306FA" w14:textId="77777777">
      <w:pPr>
        <w:rPr>
          <w:sz w:val="20"/>
          <w:szCs w:val="20"/>
        </w:rPr>
      </w:pPr>
      <w:r w:rsidRPr="008D6C07">
        <w:rPr>
          <w:sz w:val="20"/>
          <w:szCs w:val="20"/>
        </w:rPr>
        <w:t xml:space="preserve">List of </w:t>
      </w:r>
      <w:r w:rsidR="001F35E6">
        <w:rPr>
          <w:sz w:val="20"/>
          <w:szCs w:val="20"/>
        </w:rPr>
        <w:t>Board Members or Executive Committee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2184"/>
        <w:gridCol w:w="2597"/>
      </w:tblGrid>
      <w:tr w:rsidRPr="00630DFC" w:rsidR="00DF4E5E" w:rsidTr="08BAA0FD" w14:paraId="3D815467" w14:textId="77777777">
        <w:tc>
          <w:tcPr>
            <w:tcW w:w="4428" w:type="dxa"/>
          </w:tcPr>
          <w:p w:rsidRPr="00630DFC" w:rsidR="00DF4E5E" w:rsidP="00630DFC" w:rsidRDefault="00DF4E5E" w14:paraId="19CF816F" w14:textId="77777777">
            <w:pPr>
              <w:jc w:val="center"/>
              <w:rPr>
                <w:sz w:val="20"/>
                <w:szCs w:val="20"/>
              </w:rPr>
            </w:pPr>
            <w:r w:rsidRPr="00630DFC">
              <w:rPr>
                <w:sz w:val="20"/>
                <w:szCs w:val="20"/>
              </w:rPr>
              <w:t>Name</w:t>
            </w:r>
          </w:p>
        </w:tc>
        <w:tc>
          <w:tcPr>
            <w:tcW w:w="2184" w:type="dxa"/>
          </w:tcPr>
          <w:p w:rsidRPr="00630DFC" w:rsidR="00DF4E5E" w:rsidP="00630DFC" w:rsidRDefault="00DF4E5E" w14:paraId="48A54648" w14:textId="77777777">
            <w:pPr>
              <w:jc w:val="center"/>
              <w:rPr>
                <w:sz w:val="20"/>
                <w:szCs w:val="20"/>
              </w:rPr>
            </w:pPr>
            <w:r w:rsidRPr="00630DFC">
              <w:rPr>
                <w:sz w:val="20"/>
                <w:szCs w:val="20"/>
              </w:rPr>
              <w:t>Citizenship</w:t>
            </w:r>
          </w:p>
        </w:tc>
        <w:tc>
          <w:tcPr>
            <w:tcW w:w="2597" w:type="dxa"/>
          </w:tcPr>
          <w:p w:rsidRPr="00630DFC" w:rsidR="00DF4E5E" w:rsidP="00630DFC" w:rsidRDefault="00DF4E5E" w14:paraId="07861286" w14:textId="77777777">
            <w:pPr>
              <w:jc w:val="center"/>
              <w:rPr>
                <w:sz w:val="20"/>
                <w:szCs w:val="20"/>
              </w:rPr>
            </w:pPr>
            <w:r w:rsidRPr="00630DFC">
              <w:rPr>
                <w:sz w:val="20"/>
                <w:szCs w:val="20"/>
              </w:rPr>
              <w:t>Title</w:t>
            </w:r>
          </w:p>
        </w:tc>
      </w:tr>
      <w:tr w:rsidRPr="00630DFC" w:rsidR="00DF4E5E" w:rsidTr="08BAA0FD" w14:paraId="3ECFB66D" w14:textId="77777777">
        <w:tc>
          <w:tcPr>
            <w:tcW w:w="4428" w:type="dxa"/>
          </w:tcPr>
          <w:p w:rsidRPr="00630DFC" w:rsidR="00DF4E5E" w:rsidP="00AF04C0" w:rsidRDefault="00DF4E5E" w14:paraId="258FD653" w14:textId="77777777">
            <w:pPr>
              <w:rPr>
                <w:sz w:val="20"/>
                <w:szCs w:val="20"/>
              </w:rPr>
            </w:pPr>
          </w:p>
        </w:tc>
        <w:tc>
          <w:tcPr>
            <w:tcW w:w="2184" w:type="dxa"/>
          </w:tcPr>
          <w:p w:rsidRPr="00630DFC" w:rsidR="00DF4E5E" w:rsidP="00AF04C0" w:rsidRDefault="00DF4E5E" w14:paraId="1A1DFF01" w14:textId="77777777">
            <w:pPr>
              <w:rPr>
                <w:sz w:val="20"/>
                <w:szCs w:val="20"/>
              </w:rPr>
            </w:pPr>
          </w:p>
        </w:tc>
        <w:tc>
          <w:tcPr>
            <w:tcW w:w="2597" w:type="dxa"/>
          </w:tcPr>
          <w:p w:rsidRPr="00630DFC" w:rsidR="00DF4E5E" w:rsidP="00AF04C0" w:rsidRDefault="00DF4E5E" w14:paraId="0BCC7C78" w14:textId="77777777">
            <w:pPr>
              <w:rPr>
                <w:sz w:val="20"/>
                <w:szCs w:val="20"/>
              </w:rPr>
            </w:pPr>
          </w:p>
        </w:tc>
      </w:tr>
      <w:tr w:rsidRPr="00630DFC" w:rsidR="00DF4E5E" w:rsidTr="08BAA0FD" w14:paraId="7C7C1D83" w14:textId="77777777">
        <w:tc>
          <w:tcPr>
            <w:tcW w:w="4428" w:type="dxa"/>
          </w:tcPr>
          <w:p w:rsidRPr="00630DFC" w:rsidR="00DF4E5E" w:rsidP="00AF04C0" w:rsidRDefault="00DF4E5E" w14:paraId="41963B3B" w14:textId="77777777">
            <w:pPr>
              <w:rPr>
                <w:sz w:val="20"/>
                <w:szCs w:val="20"/>
              </w:rPr>
            </w:pPr>
          </w:p>
        </w:tc>
        <w:tc>
          <w:tcPr>
            <w:tcW w:w="2184" w:type="dxa"/>
          </w:tcPr>
          <w:p w:rsidRPr="00630DFC" w:rsidR="00DF4E5E" w:rsidP="00AF04C0" w:rsidRDefault="00DF4E5E" w14:paraId="3B6B12C9" w14:textId="77777777">
            <w:pPr>
              <w:rPr>
                <w:sz w:val="20"/>
                <w:szCs w:val="20"/>
              </w:rPr>
            </w:pPr>
          </w:p>
        </w:tc>
        <w:tc>
          <w:tcPr>
            <w:tcW w:w="2597" w:type="dxa"/>
          </w:tcPr>
          <w:p w:rsidRPr="00630DFC" w:rsidR="00DF4E5E" w:rsidP="00AF04C0" w:rsidRDefault="00DF4E5E" w14:paraId="15BC8662" w14:textId="77777777">
            <w:pPr>
              <w:rPr>
                <w:sz w:val="20"/>
                <w:szCs w:val="20"/>
              </w:rPr>
            </w:pPr>
          </w:p>
        </w:tc>
      </w:tr>
      <w:tr w:rsidRPr="00630DFC" w:rsidR="00DF4E5E" w:rsidTr="08BAA0FD" w14:paraId="0548F348" w14:textId="77777777">
        <w:tc>
          <w:tcPr>
            <w:tcW w:w="4428" w:type="dxa"/>
          </w:tcPr>
          <w:p w:rsidRPr="00630DFC" w:rsidR="00DF4E5E" w:rsidP="00AF04C0" w:rsidRDefault="00DF4E5E" w14:paraId="40852878" w14:textId="77777777">
            <w:pPr>
              <w:rPr>
                <w:sz w:val="20"/>
                <w:szCs w:val="20"/>
              </w:rPr>
            </w:pPr>
          </w:p>
        </w:tc>
        <w:tc>
          <w:tcPr>
            <w:tcW w:w="2184" w:type="dxa"/>
          </w:tcPr>
          <w:p w:rsidRPr="00630DFC" w:rsidR="00DF4E5E" w:rsidP="00AF04C0" w:rsidRDefault="00DF4E5E" w14:paraId="4F6E636D" w14:textId="77777777">
            <w:pPr>
              <w:rPr>
                <w:sz w:val="20"/>
                <w:szCs w:val="20"/>
              </w:rPr>
            </w:pPr>
          </w:p>
        </w:tc>
        <w:tc>
          <w:tcPr>
            <w:tcW w:w="2597" w:type="dxa"/>
          </w:tcPr>
          <w:p w:rsidRPr="00630DFC" w:rsidR="00DF4E5E" w:rsidP="00AF04C0" w:rsidRDefault="00DF4E5E" w14:paraId="58E932A6" w14:textId="77777777">
            <w:pPr>
              <w:rPr>
                <w:sz w:val="20"/>
                <w:szCs w:val="20"/>
              </w:rPr>
            </w:pPr>
          </w:p>
        </w:tc>
      </w:tr>
      <w:tr w:rsidRPr="00630DFC" w:rsidR="00DF4E5E" w:rsidTr="08BAA0FD" w14:paraId="0EAB6472" w14:textId="77777777">
        <w:tc>
          <w:tcPr>
            <w:tcW w:w="4428" w:type="dxa"/>
          </w:tcPr>
          <w:p w:rsidRPr="00630DFC" w:rsidR="00DF4E5E" w:rsidP="00AF04C0" w:rsidRDefault="00DF4E5E" w14:paraId="5AA9D6FD" w14:textId="77777777">
            <w:pPr>
              <w:rPr>
                <w:sz w:val="20"/>
                <w:szCs w:val="20"/>
              </w:rPr>
            </w:pPr>
          </w:p>
        </w:tc>
        <w:tc>
          <w:tcPr>
            <w:tcW w:w="2184" w:type="dxa"/>
          </w:tcPr>
          <w:p w:rsidRPr="00630DFC" w:rsidR="00DF4E5E" w:rsidP="00AF04C0" w:rsidRDefault="00DF4E5E" w14:paraId="40A98CD7" w14:textId="77777777">
            <w:pPr>
              <w:rPr>
                <w:sz w:val="20"/>
                <w:szCs w:val="20"/>
              </w:rPr>
            </w:pPr>
          </w:p>
        </w:tc>
        <w:tc>
          <w:tcPr>
            <w:tcW w:w="2597" w:type="dxa"/>
          </w:tcPr>
          <w:p w:rsidRPr="00630DFC" w:rsidR="00DF4E5E" w:rsidP="00AF04C0" w:rsidRDefault="00DF4E5E" w14:paraId="438CE148" w14:textId="77777777">
            <w:pPr>
              <w:rPr>
                <w:sz w:val="20"/>
                <w:szCs w:val="20"/>
              </w:rPr>
            </w:pPr>
          </w:p>
        </w:tc>
      </w:tr>
      <w:tr w:rsidRPr="00630DFC" w:rsidR="00DF4E5E" w:rsidTr="08BAA0FD" w14:paraId="468BCADB" w14:textId="77777777">
        <w:tc>
          <w:tcPr>
            <w:tcW w:w="4428" w:type="dxa"/>
          </w:tcPr>
          <w:p w:rsidRPr="00630DFC" w:rsidR="00DF4E5E" w:rsidP="00AF04C0" w:rsidRDefault="00DF4E5E" w14:paraId="6039225C" w14:textId="77777777">
            <w:pPr>
              <w:rPr>
                <w:sz w:val="20"/>
                <w:szCs w:val="20"/>
              </w:rPr>
            </w:pPr>
          </w:p>
        </w:tc>
        <w:tc>
          <w:tcPr>
            <w:tcW w:w="2184" w:type="dxa"/>
          </w:tcPr>
          <w:p w:rsidRPr="00630DFC" w:rsidR="00DF4E5E" w:rsidP="00AF04C0" w:rsidRDefault="00DF4E5E" w14:paraId="0AE7FF10" w14:textId="77777777">
            <w:pPr>
              <w:rPr>
                <w:sz w:val="20"/>
                <w:szCs w:val="20"/>
              </w:rPr>
            </w:pPr>
          </w:p>
        </w:tc>
        <w:tc>
          <w:tcPr>
            <w:tcW w:w="2597" w:type="dxa"/>
          </w:tcPr>
          <w:p w:rsidRPr="00630DFC" w:rsidR="00DF4E5E" w:rsidP="00AF04C0" w:rsidRDefault="00DF4E5E" w14:paraId="0130C1E9" w14:textId="77777777">
            <w:pPr>
              <w:rPr>
                <w:sz w:val="20"/>
                <w:szCs w:val="20"/>
              </w:rPr>
            </w:pPr>
          </w:p>
        </w:tc>
      </w:tr>
    </w:tbl>
    <w:p w:rsidRPr="008D6C07" w:rsidR="00854CEA" w:rsidP="00AF04C0" w:rsidRDefault="00854CEA" w14:paraId="7BF20AC6" w14:textId="77777777">
      <w:pPr>
        <w:rPr>
          <w:sz w:val="20"/>
          <w:szCs w:val="20"/>
        </w:rPr>
      </w:pPr>
    </w:p>
    <w:p w:rsidRPr="008D6C07" w:rsidR="00F767E1" w:rsidP="00AF04C0" w:rsidRDefault="00F767E1" w14:paraId="0F9443B8" w14:textId="77777777">
      <w:pPr>
        <w:rPr>
          <w:sz w:val="20"/>
          <w:szCs w:val="20"/>
        </w:rPr>
      </w:pPr>
    </w:p>
    <w:p w:rsidRPr="008D6C07" w:rsidR="006F0C67" w:rsidP="00624B80" w:rsidRDefault="00624B80" w14:paraId="45F6B200" w14:textId="6A4B3C2D">
      <w:pPr>
        <w:rPr>
          <w:sz w:val="20"/>
          <w:szCs w:val="20"/>
        </w:rPr>
      </w:pPr>
      <w:r w:rsidRPr="2D577C65">
        <w:rPr>
          <w:sz w:val="20"/>
          <w:szCs w:val="20"/>
        </w:rPr>
        <w:t>A.</w:t>
      </w:r>
      <w:r w:rsidRPr="2D577C65" w:rsidR="54E23F81">
        <w:rPr>
          <w:sz w:val="20"/>
          <w:szCs w:val="20"/>
        </w:rPr>
        <w:t>7</w:t>
      </w:r>
      <w:r w:rsidRPr="2D577C65" w:rsidR="549A22DE">
        <w:rPr>
          <w:sz w:val="20"/>
          <w:szCs w:val="20"/>
        </w:rPr>
        <w:t>.</w:t>
      </w:r>
      <w:r w:rsidRPr="2D577C65">
        <w:rPr>
          <w:sz w:val="20"/>
          <w:szCs w:val="20"/>
        </w:rPr>
        <w:t xml:space="preserve"> </w:t>
      </w:r>
      <w:r w:rsidRPr="2D577C65" w:rsidR="01C6A995">
        <w:rPr>
          <w:sz w:val="20"/>
          <w:szCs w:val="20"/>
        </w:rPr>
        <w:t>If applicable, describe</w:t>
      </w:r>
      <w:r w:rsidRPr="2D577C65" w:rsidR="2F246EBA">
        <w:rPr>
          <w:sz w:val="20"/>
          <w:szCs w:val="20"/>
        </w:rPr>
        <w:t xml:space="preserve"> the </w:t>
      </w:r>
      <w:r w:rsidRPr="2D577C65" w:rsidR="2F246EBA">
        <w:rPr>
          <w:sz w:val="20"/>
          <w:szCs w:val="20"/>
          <w:u w:val="single"/>
        </w:rPr>
        <w:t>Management</w:t>
      </w:r>
      <w:r w:rsidRPr="2D577C65" w:rsidR="2F246EBA">
        <w:rPr>
          <w:sz w:val="20"/>
          <w:szCs w:val="20"/>
        </w:rPr>
        <w:t xml:space="preserve"> Structure:</w:t>
      </w:r>
    </w:p>
    <w:p w:rsidRPr="008D6C07" w:rsidR="00896C07" w:rsidP="00AF04C0" w:rsidRDefault="00896C07" w14:paraId="241780C5" w14:textId="77777777">
      <w:pPr>
        <w:rPr>
          <w:sz w:val="20"/>
          <w:szCs w:val="20"/>
          <w:u w:val="single"/>
        </w:rPr>
      </w:pPr>
      <w:r w:rsidRPr="008D6C07">
        <w:rPr>
          <w:sz w:val="20"/>
          <w:szCs w:val="20"/>
        </w:rPr>
        <w:br/>
      </w:r>
      <w:r w:rsidRPr="008D6C07">
        <w:rPr>
          <w:sz w:val="20"/>
          <w:szCs w:val="20"/>
        </w:rPr>
        <w:t xml:space="preserve">List of </w:t>
      </w:r>
      <w:r w:rsidR="00D12C82">
        <w:rPr>
          <w:sz w:val="20"/>
          <w:szCs w:val="20"/>
        </w:rPr>
        <w:t xml:space="preserve">top five </w:t>
      </w:r>
      <w:r w:rsidRPr="008D6C07">
        <w:rPr>
          <w:sz w:val="20"/>
          <w:szCs w:val="20"/>
        </w:rPr>
        <w:t>Managers and Senior Staff</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28"/>
        <w:gridCol w:w="2184"/>
        <w:gridCol w:w="2597"/>
      </w:tblGrid>
      <w:tr w:rsidRPr="00630DFC" w:rsidR="00DF4E5E" w:rsidTr="08BAA0FD" w14:paraId="0C2FF42D" w14:textId="77777777">
        <w:tc>
          <w:tcPr>
            <w:tcW w:w="4428" w:type="dxa"/>
          </w:tcPr>
          <w:p w:rsidRPr="00630DFC" w:rsidR="00DF4E5E" w:rsidP="00630DFC" w:rsidRDefault="00DF4E5E" w14:paraId="34B3C615" w14:textId="77777777">
            <w:pPr>
              <w:jc w:val="center"/>
              <w:rPr>
                <w:sz w:val="20"/>
                <w:szCs w:val="20"/>
              </w:rPr>
            </w:pPr>
            <w:r w:rsidRPr="00630DFC">
              <w:rPr>
                <w:sz w:val="20"/>
                <w:szCs w:val="20"/>
              </w:rPr>
              <w:t>Name</w:t>
            </w:r>
          </w:p>
        </w:tc>
        <w:tc>
          <w:tcPr>
            <w:tcW w:w="2184" w:type="dxa"/>
          </w:tcPr>
          <w:p w:rsidRPr="00630DFC" w:rsidR="00DF4E5E" w:rsidP="00630DFC" w:rsidRDefault="00DF4E5E" w14:paraId="6FC2D62A" w14:textId="77777777">
            <w:pPr>
              <w:jc w:val="center"/>
              <w:rPr>
                <w:sz w:val="20"/>
                <w:szCs w:val="20"/>
              </w:rPr>
            </w:pPr>
            <w:r w:rsidRPr="00630DFC">
              <w:rPr>
                <w:sz w:val="20"/>
                <w:szCs w:val="20"/>
              </w:rPr>
              <w:t>Qualifications</w:t>
            </w:r>
          </w:p>
        </w:tc>
        <w:tc>
          <w:tcPr>
            <w:tcW w:w="2597" w:type="dxa"/>
          </w:tcPr>
          <w:p w:rsidRPr="00630DFC" w:rsidR="00DF4E5E" w:rsidP="00630DFC" w:rsidRDefault="00DF4E5E" w14:paraId="209EEE7D" w14:textId="77777777">
            <w:pPr>
              <w:jc w:val="center"/>
              <w:rPr>
                <w:sz w:val="20"/>
                <w:szCs w:val="20"/>
              </w:rPr>
            </w:pPr>
            <w:r w:rsidRPr="00630DFC">
              <w:rPr>
                <w:sz w:val="20"/>
                <w:szCs w:val="20"/>
              </w:rPr>
              <w:t>Years with Org</w:t>
            </w:r>
            <w:r w:rsidRPr="00630DFC" w:rsidR="008D6C07">
              <w:rPr>
                <w:sz w:val="20"/>
                <w:szCs w:val="20"/>
              </w:rPr>
              <w:t>anization</w:t>
            </w:r>
          </w:p>
        </w:tc>
      </w:tr>
      <w:tr w:rsidRPr="00630DFC" w:rsidR="00DF4E5E" w:rsidTr="08BAA0FD" w14:paraId="7691204B" w14:textId="77777777">
        <w:tc>
          <w:tcPr>
            <w:tcW w:w="4428" w:type="dxa"/>
          </w:tcPr>
          <w:p w:rsidRPr="00630DFC" w:rsidR="00DF4E5E" w:rsidP="00AF04C0" w:rsidRDefault="00DF4E5E" w14:paraId="26B70FC2" w14:textId="77777777">
            <w:pPr>
              <w:rPr>
                <w:sz w:val="20"/>
                <w:szCs w:val="20"/>
              </w:rPr>
            </w:pPr>
          </w:p>
        </w:tc>
        <w:tc>
          <w:tcPr>
            <w:tcW w:w="2184" w:type="dxa"/>
          </w:tcPr>
          <w:p w:rsidRPr="00630DFC" w:rsidR="00DF4E5E" w:rsidP="00AF04C0" w:rsidRDefault="00DF4E5E" w14:paraId="57E43BCC" w14:textId="77777777">
            <w:pPr>
              <w:rPr>
                <w:sz w:val="20"/>
                <w:szCs w:val="20"/>
              </w:rPr>
            </w:pPr>
          </w:p>
        </w:tc>
        <w:tc>
          <w:tcPr>
            <w:tcW w:w="2597" w:type="dxa"/>
          </w:tcPr>
          <w:p w:rsidRPr="00630DFC" w:rsidR="00DF4E5E" w:rsidP="00AF04C0" w:rsidRDefault="00DF4E5E" w14:paraId="69D6F565" w14:textId="77777777">
            <w:pPr>
              <w:rPr>
                <w:sz w:val="20"/>
                <w:szCs w:val="20"/>
              </w:rPr>
            </w:pPr>
          </w:p>
        </w:tc>
      </w:tr>
      <w:tr w:rsidRPr="00630DFC" w:rsidR="00DF4E5E" w:rsidTr="08BAA0FD" w14:paraId="57C831B9" w14:textId="77777777">
        <w:tc>
          <w:tcPr>
            <w:tcW w:w="4428" w:type="dxa"/>
          </w:tcPr>
          <w:p w:rsidRPr="00630DFC" w:rsidR="00DF4E5E" w:rsidP="00AF04C0" w:rsidRDefault="00DF4E5E" w14:paraId="3890E012" w14:textId="77777777">
            <w:pPr>
              <w:rPr>
                <w:sz w:val="20"/>
                <w:szCs w:val="20"/>
              </w:rPr>
            </w:pPr>
          </w:p>
        </w:tc>
        <w:tc>
          <w:tcPr>
            <w:tcW w:w="2184" w:type="dxa"/>
          </w:tcPr>
          <w:p w:rsidRPr="00630DFC" w:rsidR="00DF4E5E" w:rsidP="00AF04C0" w:rsidRDefault="00DF4E5E" w14:paraId="28F0F213" w14:textId="77777777">
            <w:pPr>
              <w:rPr>
                <w:sz w:val="20"/>
                <w:szCs w:val="20"/>
              </w:rPr>
            </w:pPr>
          </w:p>
        </w:tc>
        <w:tc>
          <w:tcPr>
            <w:tcW w:w="2597" w:type="dxa"/>
          </w:tcPr>
          <w:p w:rsidRPr="00630DFC" w:rsidR="00DF4E5E" w:rsidP="00AF04C0" w:rsidRDefault="00DF4E5E" w14:paraId="3E838D15" w14:textId="77777777">
            <w:pPr>
              <w:rPr>
                <w:sz w:val="20"/>
                <w:szCs w:val="20"/>
              </w:rPr>
            </w:pPr>
          </w:p>
        </w:tc>
      </w:tr>
      <w:tr w:rsidRPr="00630DFC" w:rsidR="00D12C82" w:rsidTr="08BAA0FD" w14:paraId="0FF6F976" w14:textId="77777777">
        <w:tc>
          <w:tcPr>
            <w:tcW w:w="4428" w:type="dxa"/>
          </w:tcPr>
          <w:p w:rsidRPr="00630DFC" w:rsidR="00D12C82" w:rsidP="00AF04C0" w:rsidRDefault="00D12C82" w14:paraId="362870E8" w14:textId="77777777">
            <w:pPr>
              <w:rPr>
                <w:sz w:val="20"/>
                <w:szCs w:val="20"/>
              </w:rPr>
            </w:pPr>
          </w:p>
        </w:tc>
        <w:tc>
          <w:tcPr>
            <w:tcW w:w="2184" w:type="dxa"/>
          </w:tcPr>
          <w:p w:rsidRPr="00630DFC" w:rsidR="00D12C82" w:rsidP="00AF04C0" w:rsidRDefault="00D12C82" w14:paraId="488040EF" w14:textId="77777777">
            <w:pPr>
              <w:rPr>
                <w:sz w:val="20"/>
                <w:szCs w:val="20"/>
              </w:rPr>
            </w:pPr>
          </w:p>
        </w:tc>
        <w:tc>
          <w:tcPr>
            <w:tcW w:w="2597" w:type="dxa"/>
          </w:tcPr>
          <w:p w:rsidRPr="00630DFC" w:rsidR="00D12C82" w:rsidP="00AF04C0" w:rsidRDefault="00D12C82" w14:paraId="7B47E3B1" w14:textId="77777777">
            <w:pPr>
              <w:rPr>
                <w:sz w:val="20"/>
                <w:szCs w:val="20"/>
              </w:rPr>
            </w:pPr>
          </w:p>
        </w:tc>
      </w:tr>
      <w:tr w:rsidRPr="00630DFC" w:rsidR="00DF4E5E" w:rsidTr="08BAA0FD" w14:paraId="2EF70E4B" w14:textId="77777777">
        <w:tc>
          <w:tcPr>
            <w:tcW w:w="4428" w:type="dxa"/>
          </w:tcPr>
          <w:p w:rsidRPr="00630DFC" w:rsidR="00DF4E5E" w:rsidP="00AF04C0" w:rsidRDefault="00DF4E5E" w14:paraId="10CCD699" w14:textId="77777777">
            <w:pPr>
              <w:rPr>
                <w:sz w:val="20"/>
                <w:szCs w:val="20"/>
              </w:rPr>
            </w:pPr>
          </w:p>
        </w:tc>
        <w:tc>
          <w:tcPr>
            <w:tcW w:w="2184" w:type="dxa"/>
          </w:tcPr>
          <w:p w:rsidRPr="00630DFC" w:rsidR="00DF4E5E" w:rsidP="00AF04C0" w:rsidRDefault="00DF4E5E" w14:paraId="1D515DF0" w14:textId="77777777">
            <w:pPr>
              <w:rPr>
                <w:sz w:val="20"/>
                <w:szCs w:val="20"/>
              </w:rPr>
            </w:pPr>
          </w:p>
        </w:tc>
        <w:tc>
          <w:tcPr>
            <w:tcW w:w="2597" w:type="dxa"/>
          </w:tcPr>
          <w:p w:rsidRPr="00630DFC" w:rsidR="00DF4E5E" w:rsidP="00AF04C0" w:rsidRDefault="00DF4E5E" w14:paraId="558D760F" w14:textId="77777777">
            <w:pPr>
              <w:rPr>
                <w:sz w:val="20"/>
                <w:szCs w:val="20"/>
              </w:rPr>
            </w:pPr>
          </w:p>
        </w:tc>
      </w:tr>
      <w:tr w:rsidRPr="00630DFC" w:rsidR="00DF4E5E" w:rsidTr="08BAA0FD" w14:paraId="46953E65" w14:textId="77777777">
        <w:tc>
          <w:tcPr>
            <w:tcW w:w="4428" w:type="dxa"/>
          </w:tcPr>
          <w:p w:rsidRPr="00630DFC" w:rsidR="00DF4E5E" w:rsidP="00AF04C0" w:rsidRDefault="00DF4E5E" w14:paraId="56EC1BDA" w14:textId="77777777">
            <w:pPr>
              <w:rPr>
                <w:sz w:val="20"/>
                <w:szCs w:val="20"/>
              </w:rPr>
            </w:pPr>
          </w:p>
        </w:tc>
        <w:tc>
          <w:tcPr>
            <w:tcW w:w="2184" w:type="dxa"/>
          </w:tcPr>
          <w:p w:rsidRPr="00630DFC" w:rsidR="00DF4E5E" w:rsidP="00AF04C0" w:rsidRDefault="00DF4E5E" w14:paraId="3AF55469" w14:textId="77777777">
            <w:pPr>
              <w:rPr>
                <w:sz w:val="20"/>
                <w:szCs w:val="20"/>
              </w:rPr>
            </w:pPr>
          </w:p>
        </w:tc>
        <w:tc>
          <w:tcPr>
            <w:tcW w:w="2597" w:type="dxa"/>
          </w:tcPr>
          <w:p w:rsidRPr="00630DFC" w:rsidR="00D12C82" w:rsidP="00AF04C0" w:rsidRDefault="00D12C82" w14:paraId="70B40E4B" w14:textId="77777777">
            <w:pPr>
              <w:rPr>
                <w:sz w:val="20"/>
                <w:szCs w:val="20"/>
              </w:rPr>
            </w:pPr>
          </w:p>
        </w:tc>
      </w:tr>
    </w:tbl>
    <w:p w:rsidRPr="008D6C07" w:rsidR="008D6C07" w:rsidP="00AF04C0" w:rsidRDefault="008D6C07" w14:paraId="668778F0" w14:textId="77777777">
      <w:pPr>
        <w:rPr>
          <w:sz w:val="20"/>
          <w:szCs w:val="20"/>
        </w:rPr>
      </w:pPr>
    </w:p>
    <w:p w:rsidRPr="008D6C07" w:rsidR="00C038D5" w:rsidP="00AF04C0" w:rsidRDefault="00C038D5" w14:paraId="76377DA1" w14:textId="77777777">
      <w:pPr>
        <w:rPr>
          <w:sz w:val="20"/>
          <w:szCs w:val="20"/>
        </w:rPr>
      </w:pPr>
    </w:p>
    <w:p w:rsidR="003F5797" w:rsidP="00624B80" w:rsidRDefault="54E23F81" w14:paraId="42218B7D" w14:textId="23F9F3BC">
      <w:pPr>
        <w:rPr>
          <w:sz w:val="20"/>
          <w:szCs w:val="20"/>
        </w:rPr>
      </w:pPr>
      <w:r>
        <w:rPr>
          <w:sz w:val="20"/>
          <w:szCs w:val="20"/>
        </w:rPr>
        <w:t>8</w:t>
      </w:r>
      <w:r w:rsidR="549A22DE">
        <w:rPr>
          <w:sz w:val="20"/>
          <w:szCs w:val="20"/>
        </w:rPr>
        <w:t>.</w:t>
      </w:r>
      <w:r w:rsidR="00624B80">
        <w:rPr>
          <w:sz w:val="20"/>
          <w:szCs w:val="20"/>
        </w:rPr>
        <w:t xml:space="preserve"> </w:t>
      </w:r>
      <w:r w:rsidR="61DDBB0D">
        <w:rPr>
          <w:sz w:val="20"/>
          <w:szCs w:val="20"/>
        </w:rPr>
        <w:t xml:space="preserve">For </w:t>
      </w:r>
      <w:r w:rsidR="549A22DE">
        <w:rPr>
          <w:sz w:val="20"/>
          <w:szCs w:val="20"/>
        </w:rPr>
        <w:t>c</w:t>
      </w:r>
      <w:r w:rsidR="61DDBB0D">
        <w:rPr>
          <w:sz w:val="20"/>
          <w:szCs w:val="20"/>
        </w:rPr>
        <w:t xml:space="preserve">ooperatives, </w:t>
      </w:r>
      <w:r w:rsidR="549A22DE">
        <w:rPr>
          <w:sz w:val="20"/>
          <w:szCs w:val="20"/>
        </w:rPr>
        <w:t>your</w:t>
      </w:r>
      <w:r w:rsidR="61DDBB0D">
        <w:rPr>
          <w:sz w:val="20"/>
          <w:szCs w:val="20"/>
        </w:rPr>
        <w:t xml:space="preserve"> cooperative has </w:t>
      </w:r>
      <w:r w:rsidR="39B75DBF">
        <w:rPr>
          <w:sz w:val="20"/>
          <w:szCs w:val="20"/>
        </w:rPr>
        <w:t>made up of _____</w:t>
      </w:r>
      <w:r w:rsidRPr="2D577C65" w:rsidR="4B936B3E">
        <w:rPr>
          <w:sz w:val="20"/>
          <w:szCs w:val="20"/>
        </w:rPr>
        <w:t>___</w:t>
      </w:r>
      <w:r w:rsidR="001F35E6">
        <w:rPr>
          <w:sz w:val="20"/>
          <w:szCs w:val="20"/>
        </w:rPr>
        <w:softHyphen/>
      </w:r>
      <w:r w:rsidR="001F35E6">
        <w:rPr>
          <w:sz w:val="20"/>
          <w:szCs w:val="20"/>
        </w:rPr>
        <w:softHyphen/>
      </w:r>
      <w:r w:rsidR="39B75DBF">
        <w:rPr>
          <w:sz w:val="20"/>
          <w:szCs w:val="20"/>
        </w:rPr>
        <w:softHyphen/>
        <w:t xml:space="preserve">_ </w:t>
      </w:r>
      <w:r w:rsidRPr="008D6C07" w:rsidR="4B936B3E">
        <w:rPr>
          <w:sz w:val="20"/>
          <w:szCs w:val="20"/>
        </w:rPr>
        <w:t xml:space="preserve">active, paid up </w:t>
      </w:r>
      <w:r w:rsidR="39B75DBF">
        <w:rPr>
          <w:sz w:val="20"/>
          <w:szCs w:val="20"/>
        </w:rPr>
        <w:t>members (______ male ______ female).</w:t>
      </w:r>
      <w:r w:rsidRPr="2D577C65" w:rsidR="39B75DBF">
        <w:rPr>
          <w:sz w:val="20"/>
          <w:szCs w:val="20"/>
        </w:rPr>
        <w:t xml:space="preserve">  </w:t>
      </w:r>
    </w:p>
    <w:p w:rsidR="003F5797" w:rsidP="00624B80" w:rsidRDefault="003F5797" w14:paraId="0B0753DD" w14:textId="77777777">
      <w:pPr>
        <w:rPr>
          <w:sz w:val="20"/>
          <w:szCs w:val="20"/>
        </w:rPr>
      </w:pPr>
    </w:p>
    <w:p w:rsidR="00BD51FB" w:rsidP="00624B80" w:rsidRDefault="00A65663" w14:paraId="727BFD8A" w14:textId="65CCC26F">
      <w:pPr>
        <w:rPr>
          <w:sz w:val="20"/>
          <w:szCs w:val="20"/>
        </w:rPr>
      </w:pPr>
      <w:r>
        <w:rPr>
          <w:sz w:val="20"/>
          <w:szCs w:val="20"/>
        </w:rPr>
        <w:t>How many members are between age 15 and 35?</w:t>
      </w:r>
      <w:r w:rsidR="00BD51FB">
        <w:rPr>
          <w:sz w:val="20"/>
          <w:szCs w:val="20"/>
        </w:rPr>
        <w:t xml:space="preserve">  ___________</w:t>
      </w:r>
    </w:p>
    <w:p w:rsidR="00BD51FB" w:rsidP="00624B80" w:rsidRDefault="00BD51FB" w14:paraId="25275D2F" w14:textId="77777777">
      <w:pPr>
        <w:rPr>
          <w:sz w:val="20"/>
          <w:szCs w:val="20"/>
        </w:rPr>
      </w:pPr>
    </w:p>
    <w:p w:rsidRPr="008D6C07" w:rsidR="00C038D5" w:rsidP="00624B80" w:rsidRDefault="00D12C82" w14:paraId="49DB7FA6" w14:textId="1BF116E0">
      <w:pPr>
        <w:rPr>
          <w:sz w:val="20"/>
          <w:szCs w:val="20"/>
        </w:rPr>
      </w:pPr>
      <w:r>
        <w:rPr>
          <w:sz w:val="20"/>
          <w:szCs w:val="20"/>
        </w:rPr>
        <w:t xml:space="preserve">What are the </w:t>
      </w:r>
      <w:r w:rsidRPr="008D6C07" w:rsidR="00C038D5">
        <w:rPr>
          <w:sz w:val="20"/>
          <w:szCs w:val="20"/>
        </w:rPr>
        <w:t>require</w:t>
      </w:r>
      <w:r>
        <w:rPr>
          <w:sz w:val="20"/>
          <w:szCs w:val="20"/>
        </w:rPr>
        <w:t>ments for membership?</w:t>
      </w:r>
    </w:p>
    <w:p w:rsidRPr="008D6C07" w:rsidR="007C2D82" w:rsidP="00AF04C0" w:rsidRDefault="007C2D82" w14:paraId="04BCEE62" w14:textId="77777777">
      <w:pPr>
        <w:rPr>
          <w:sz w:val="20"/>
          <w:szCs w:val="20"/>
        </w:rPr>
      </w:pPr>
    </w:p>
    <w:p w:rsidR="00D12C82" w:rsidRDefault="00D12C82" w14:paraId="5F11C85E" w14:textId="77777777">
      <w:pPr>
        <w:rPr>
          <w:b/>
          <w:bCs/>
          <w:sz w:val="20"/>
          <w:szCs w:val="20"/>
        </w:rPr>
      </w:pPr>
      <w:r>
        <w:rPr>
          <w:b/>
          <w:bCs/>
          <w:sz w:val="20"/>
          <w:szCs w:val="20"/>
        </w:rPr>
        <w:br w:type="page"/>
      </w:r>
    </w:p>
    <w:p w:rsidRPr="008D6C07" w:rsidR="007C2D82" w:rsidP="00AF04C0" w:rsidRDefault="007C2D82" w14:paraId="4840A2C7" w14:textId="77777777">
      <w:pPr>
        <w:rPr>
          <w:b/>
          <w:bCs/>
          <w:sz w:val="20"/>
          <w:szCs w:val="20"/>
        </w:rPr>
      </w:pPr>
      <w:r w:rsidRPr="008D6C07">
        <w:rPr>
          <w:b/>
          <w:bCs/>
          <w:sz w:val="20"/>
          <w:szCs w:val="20"/>
        </w:rPr>
        <w:t xml:space="preserve">B.  </w:t>
      </w:r>
      <w:r w:rsidRPr="008D6C07">
        <w:rPr>
          <w:b/>
          <w:bCs/>
          <w:sz w:val="20"/>
          <w:szCs w:val="20"/>
          <w:u w:val="single"/>
        </w:rPr>
        <w:t>CURRENT FINANCIAL SITUATION</w:t>
      </w:r>
    </w:p>
    <w:p w:rsidRPr="008D6C07" w:rsidR="008D6C07" w:rsidP="00AF04C0" w:rsidRDefault="008D6C07" w14:paraId="72B183F5" w14:textId="77777777">
      <w:pPr>
        <w:rPr>
          <w:sz w:val="20"/>
          <w:szCs w:val="20"/>
        </w:rPr>
      </w:pPr>
    </w:p>
    <w:p w:rsidRPr="008D6C07" w:rsidR="00766FCC" w:rsidP="00624B80" w:rsidRDefault="00624B80" w14:paraId="1F203BC7" w14:textId="13446DC0">
      <w:pPr>
        <w:ind w:left="360"/>
        <w:rPr>
          <w:sz w:val="20"/>
          <w:szCs w:val="20"/>
        </w:rPr>
      </w:pPr>
      <w:r>
        <w:rPr>
          <w:sz w:val="20"/>
          <w:szCs w:val="20"/>
        </w:rPr>
        <w:t xml:space="preserve">B.1. </w:t>
      </w:r>
      <w:r w:rsidRPr="008D6C07" w:rsidR="00F02B21">
        <w:rPr>
          <w:sz w:val="20"/>
          <w:szCs w:val="20"/>
        </w:rPr>
        <w:t xml:space="preserve">List any loans (amounts, term, provider), </w:t>
      </w:r>
      <w:r>
        <w:rPr>
          <w:sz w:val="20"/>
          <w:szCs w:val="20"/>
        </w:rPr>
        <w:t>that your</w:t>
      </w:r>
      <w:r w:rsidRPr="008D6C07" w:rsidR="00F02B21">
        <w:rPr>
          <w:sz w:val="20"/>
          <w:szCs w:val="20"/>
        </w:rPr>
        <w:t xml:space="preserve"> organization</w:t>
      </w:r>
      <w:r>
        <w:rPr>
          <w:sz w:val="20"/>
          <w:szCs w:val="20"/>
        </w:rPr>
        <w:t xml:space="preserve"> has received in the last five years</w:t>
      </w:r>
      <w:r w:rsidR="004E0B95">
        <w:rPr>
          <w:sz w:val="20"/>
          <w:szCs w:val="20"/>
        </w:rPr>
        <w:t>.</w:t>
      </w:r>
    </w:p>
    <w:p w:rsidRPr="008D6C07" w:rsidR="00766FCC" w:rsidP="00AF04C0" w:rsidRDefault="00766FCC" w14:paraId="32A1F8D1"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8"/>
        <w:gridCol w:w="1710"/>
        <w:gridCol w:w="1758"/>
        <w:gridCol w:w="1620"/>
        <w:gridCol w:w="1680"/>
      </w:tblGrid>
      <w:tr w:rsidRPr="00630DFC" w:rsidR="004E0B95" w:rsidTr="00624B80" w14:paraId="513D87D3" w14:textId="77777777">
        <w:tc>
          <w:tcPr>
            <w:tcW w:w="3528" w:type="dxa"/>
          </w:tcPr>
          <w:p w:rsidRPr="00630DFC" w:rsidR="004E0B95" w:rsidP="004E0B95" w:rsidRDefault="004E0B95" w14:paraId="0AD33442" w14:textId="77777777">
            <w:pPr>
              <w:jc w:val="center"/>
              <w:rPr>
                <w:sz w:val="20"/>
                <w:szCs w:val="20"/>
              </w:rPr>
            </w:pPr>
            <w:r w:rsidRPr="00630DFC">
              <w:rPr>
                <w:sz w:val="20"/>
                <w:szCs w:val="20"/>
              </w:rPr>
              <w:t xml:space="preserve">Loan </w:t>
            </w:r>
            <w:r>
              <w:rPr>
                <w:sz w:val="20"/>
                <w:szCs w:val="20"/>
              </w:rPr>
              <w:t>Provider</w:t>
            </w:r>
          </w:p>
        </w:tc>
        <w:tc>
          <w:tcPr>
            <w:tcW w:w="1710" w:type="dxa"/>
          </w:tcPr>
          <w:p w:rsidRPr="00630DFC" w:rsidR="004E0B95" w:rsidP="004E0B95" w:rsidRDefault="004E0B95" w14:paraId="638882A5" w14:textId="77777777">
            <w:pPr>
              <w:jc w:val="center"/>
              <w:rPr>
                <w:sz w:val="20"/>
                <w:szCs w:val="20"/>
              </w:rPr>
            </w:pPr>
            <w:r>
              <w:rPr>
                <w:sz w:val="20"/>
                <w:szCs w:val="20"/>
              </w:rPr>
              <w:t>Loan Amount</w:t>
            </w:r>
          </w:p>
        </w:tc>
        <w:tc>
          <w:tcPr>
            <w:tcW w:w="1758" w:type="dxa"/>
          </w:tcPr>
          <w:p w:rsidR="004E0B95" w:rsidP="004E0B95" w:rsidRDefault="004E0B95" w14:paraId="0708D667" w14:textId="77777777">
            <w:pPr>
              <w:jc w:val="center"/>
              <w:rPr>
                <w:sz w:val="20"/>
                <w:szCs w:val="20"/>
              </w:rPr>
            </w:pPr>
            <w:r>
              <w:rPr>
                <w:sz w:val="20"/>
                <w:szCs w:val="20"/>
              </w:rPr>
              <w:t>Date Loan Issued</w:t>
            </w:r>
          </w:p>
        </w:tc>
        <w:tc>
          <w:tcPr>
            <w:tcW w:w="1620" w:type="dxa"/>
          </w:tcPr>
          <w:p w:rsidRPr="00630DFC" w:rsidR="004E0B95" w:rsidP="004E0B95" w:rsidRDefault="004E0B95" w14:paraId="7915D474" w14:textId="77777777">
            <w:pPr>
              <w:jc w:val="center"/>
              <w:rPr>
                <w:sz w:val="20"/>
                <w:szCs w:val="20"/>
              </w:rPr>
            </w:pPr>
            <w:r>
              <w:rPr>
                <w:sz w:val="20"/>
                <w:szCs w:val="20"/>
              </w:rPr>
              <w:t>Term</w:t>
            </w:r>
          </w:p>
        </w:tc>
        <w:tc>
          <w:tcPr>
            <w:tcW w:w="1680" w:type="dxa"/>
          </w:tcPr>
          <w:p w:rsidRPr="00630DFC" w:rsidR="004E0B95" w:rsidP="004E0B95" w:rsidRDefault="004E0B95" w14:paraId="55845855" w14:textId="77777777">
            <w:pPr>
              <w:jc w:val="center"/>
              <w:rPr>
                <w:sz w:val="20"/>
                <w:szCs w:val="20"/>
              </w:rPr>
            </w:pPr>
            <w:r w:rsidRPr="00630DFC">
              <w:rPr>
                <w:sz w:val="20"/>
                <w:szCs w:val="20"/>
              </w:rPr>
              <w:t>Balance Due</w:t>
            </w:r>
          </w:p>
        </w:tc>
      </w:tr>
      <w:tr w:rsidRPr="00630DFC" w:rsidR="004E0B95" w:rsidTr="00624B80" w14:paraId="28EE6A02" w14:textId="77777777">
        <w:tc>
          <w:tcPr>
            <w:tcW w:w="3528" w:type="dxa"/>
          </w:tcPr>
          <w:p w:rsidRPr="00630DFC" w:rsidR="004E0B95" w:rsidP="004E0B95" w:rsidRDefault="004E0B95" w14:paraId="4090866A" w14:textId="77777777">
            <w:pPr>
              <w:rPr>
                <w:sz w:val="20"/>
                <w:szCs w:val="20"/>
              </w:rPr>
            </w:pPr>
          </w:p>
        </w:tc>
        <w:tc>
          <w:tcPr>
            <w:tcW w:w="1710" w:type="dxa"/>
          </w:tcPr>
          <w:p w:rsidRPr="00630DFC" w:rsidR="004E0B95" w:rsidP="004E0B95" w:rsidRDefault="004E0B95" w14:paraId="03816568" w14:textId="77777777">
            <w:pPr>
              <w:rPr>
                <w:sz w:val="20"/>
                <w:szCs w:val="20"/>
              </w:rPr>
            </w:pPr>
          </w:p>
        </w:tc>
        <w:tc>
          <w:tcPr>
            <w:tcW w:w="1758" w:type="dxa"/>
          </w:tcPr>
          <w:p w:rsidRPr="00630DFC" w:rsidR="004E0B95" w:rsidP="004E0B95" w:rsidRDefault="004E0B95" w14:paraId="161BF28B" w14:textId="77777777">
            <w:pPr>
              <w:rPr>
                <w:sz w:val="20"/>
                <w:szCs w:val="20"/>
              </w:rPr>
            </w:pPr>
          </w:p>
        </w:tc>
        <w:tc>
          <w:tcPr>
            <w:tcW w:w="1620" w:type="dxa"/>
          </w:tcPr>
          <w:p w:rsidRPr="00630DFC" w:rsidR="004E0B95" w:rsidP="004E0B95" w:rsidRDefault="004E0B95" w14:paraId="493474F8" w14:textId="77777777">
            <w:pPr>
              <w:rPr>
                <w:sz w:val="20"/>
                <w:szCs w:val="20"/>
              </w:rPr>
            </w:pPr>
          </w:p>
        </w:tc>
        <w:tc>
          <w:tcPr>
            <w:tcW w:w="1680" w:type="dxa"/>
          </w:tcPr>
          <w:p w:rsidRPr="00630DFC" w:rsidR="004E0B95" w:rsidP="004E0B95" w:rsidRDefault="004E0B95" w14:paraId="7C7829F4" w14:textId="77777777">
            <w:pPr>
              <w:rPr>
                <w:sz w:val="20"/>
                <w:szCs w:val="20"/>
              </w:rPr>
            </w:pPr>
          </w:p>
        </w:tc>
      </w:tr>
      <w:tr w:rsidRPr="00630DFC" w:rsidR="004E0B95" w:rsidTr="00624B80" w14:paraId="15ABB4D8" w14:textId="77777777">
        <w:tc>
          <w:tcPr>
            <w:tcW w:w="3528" w:type="dxa"/>
          </w:tcPr>
          <w:p w:rsidRPr="00630DFC" w:rsidR="004E0B95" w:rsidP="004E0B95" w:rsidRDefault="004E0B95" w14:paraId="5D6585A6" w14:textId="77777777">
            <w:pPr>
              <w:rPr>
                <w:sz w:val="20"/>
                <w:szCs w:val="20"/>
              </w:rPr>
            </w:pPr>
          </w:p>
        </w:tc>
        <w:tc>
          <w:tcPr>
            <w:tcW w:w="1710" w:type="dxa"/>
          </w:tcPr>
          <w:p w:rsidRPr="00630DFC" w:rsidR="004E0B95" w:rsidP="004E0B95" w:rsidRDefault="004E0B95" w14:paraId="1AC5109E" w14:textId="77777777">
            <w:pPr>
              <w:rPr>
                <w:sz w:val="20"/>
                <w:szCs w:val="20"/>
              </w:rPr>
            </w:pPr>
          </w:p>
        </w:tc>
        <w:tc>
          <w:tcPr>
            <w:tcW w:w="1758" w:type="dxa"/>
          </w:tcPr>
          <w:p w:rsidRPr="00630DFC" w:rsidR="004E0B95" w:rsidP="004E0B95" w:rsidRDefault="004E0B95" w14:paraId="151B32AD" w14:textId="77777777">
            <w:pPr>
              <w:rPr>
                <w:sz w:val="20"/>
                <w:szCs w:val="20"/>
              </w:rPr>
            </w:pPr>
          </w:p>
        </w:tc>
        <w:tc>
          <w:tcPr>
            <w:tcW w:w="1620" w:type="dxa"/>
          </w:tcPr>
          <w:p w:rsidRPr="00630DFC" w:rsidR="004E0B95" w:rsidP="004E0B95" w:rsidRDefault="004E0B95" w14:paraId="4F73CFF1" w14:textId="77777777">
            <w:pPr>
              <w:rPr>
                <w:sz w:val="20"/>
                <w:szCs w:val="20"/>
              </w:rPr>
            </w:pPr>
          </w:p>
        </w:tc>
        <w:tc>
          <w:tcPr>
            <w:tcW w:w="1680" w:type="dxa"/>
          </w:tcPr>
          <w:p w:rsidRPr="00630DFC" w:rsidR="004E0B95" w:rsidP="004E0B95" w:rsidRDefault="004E0B95" w14:paraId="28FD3A20" w14:textId="77777777">
            <w:pPr>
              <w:rPr>
                <w:sz w:val="20"/>
                <w:szCs w:val="20"/>
              </w:rPr>
            </w:pPr>
          </w:p>
        </w:tc>
      </w:tr>
      <w:tr w:rsidRPr="00630DFC" w:rsidR="004E0B95" w:rsidTr="00624B80" w14:paraId="263DFDDE" w14:textId="77777777">
        <w:tc>
          <w:tcPr>
            <w:tcW w:w="3528" w:type="dxa"/>
          </w:tcPr>
          <w:p w:rsidRPr="00630DFC" w:rsidR="004E0B95" w:rsidP="004E0B95" w:rsidRDefault="004E0B95" w14:paraId="7745866D" w14:textId="77777777">
            <w:pPr>
              <w:rPr>
                <w:sz w:val="20"/>
                <w:szCs w:val="20"/>
              </w:rPr>
            </w:pPr>
          </w:p>
        </w:tc>
        <w:tc>
          <w:tcPr>
            <w:tcW w:w="1710" w:type="dxa"/>
          </w:tcPr>
          <w:p w:rsidRPr="00630DFC" w:rsidR="004E0B95" w:rsidP="004E0B95" w:rsidRDefault="004E0B95" w14:paraId="4142FA22" w14:textId="77777777">
            <w:pPr>
              <w:rPr>
                <w:sz w:val="20"/>
                <w:szCs w:val="20"/>
              </w:rPr>
            </w:pPr>
          </w:p>
        </w:tc>
        <w:tc>
          <w:tcPr>
            <w:tcW w:w="1758" w:type="dxa"/>
          </w:tcPr>
          <w:p w:rsidRPr="00630DFC" w:rsidR="004E0B95" w:rsidP="004E0B95" w:rsidRDefault="004E0B95" w14:paraId="4182D1FA" w14:textId="77777777">
            <w:pPr>
              <w:rPr>
                <w:sz w:val="20"/>
                <w:szCs w:val="20"/>
              </w:rPr>
            </w:pPr>
          </w:p>
        </w:tc>
        <w:tc>
          <w:tcPr>
            <w:tcW w:w="1620" w:type="dxa"/>
          </w:tcPr>
          <w:p w:rsidRPr="00630DFC" w:rsidR="004E0B95" w:rsidP="004E0B95" w:rsidRDefault="004E0B95" w14:paraId="52BE45AD" w14:textId="77777777">
            <w:pPr>
              <w:rPr>
                <w:sz w:val="20"/>
                <w:szCs w:val="20"/>
              </w:rPr>
            </w:pPr>
          </w:p>
        </w:tc>
        <w:tc>
          <w:tcPr>
            <w:tcW w:w="1680" w:type="dxa"/>
          </w:tcPr>
          <w:p w:rsidRPr="00630DFC" w:rsidR="004E0B95" w:rsidP="004E0B95" w:rsidRDefault="004E0B95" w14:paraId="6883E03A" w14:textId="77777777">
            <w:pPr>
              <w:rPr>
                <w:sz w:val="20"/>
                <w:szCs w:val="20"/>
              </w:rPr>
            </w:pPr>
          </w:p>
        </w:tc>
      </w:tr>
      <w:tr w:rsidRPr="00630DFC" w:rsidR="004E0B95" w:rsidTr="00624B80" w14:paraId="114B3028" w14:textId="77777777">
        <w:tc>
          <w:tcPr>
            <w:tcW w:w="3528" w:type="dxa"/>
          </w:tcPr>
          <w:p w:rsidRPr="00630DFC" w:rsidR="004E0B95" w:rsidP="004E0B95" w:rsidRDefault="004E0B95" w14:paraId="3340FD99" w14:textId="77777777">
            <w:pPr>
              <w:rPr>
                <w:sz w:val="20"/>
                <w:szCs w:val="20"/>
              </w:rPr>
            </w:pPr>
          </w:p>
        </w:tc>
        <w:tc>
          <w:tcPr>
            <w:tcW w:w="1710" w:type="dxa"/>
          </w:tcPr>
          <w:p w:rsidRPr="00630DFC" w:rsidR="004E0B95" w:rsidP="004E0B95" w:rsidRDefault="004E0B95" w14:paraId="5F4DA927" w14:textId="77777777">
            <w:pPr>
              <w:rPr>
                <w:sz w:val="20"/>
                <w:szCs w:val="20"/>
              </w:rPr>
            </w:pPr>
          </w:p>
        </w:tc>
        <w:tc>
          <w:tcPr>
            <w:tcW w:w="1758" w:type="dxa"/>
          </w:tcPr>
          <w:p w:rsidRPr="00630DFC" w:rsidR="004E0B95" w:rsidP="004E0B95" w:rsidRDefault="004E0B95" w14:paraId="415F1D73" w14:textId="77777777">
            <w:pPr>
              <w:rPr>
                <w:sz w:val="20"/>
                <w:szCs w:val="20"/>
              </w:rPr>
            </w:pPr>
          </w:p>
        </w:tc>
        <w:tc>
          <w:tcPr>
            <w:tcW w:w="1620" w:type="dxa"/>
          </w:tcPr>
          <w:p w:rsidRPr="00630DFC" w:rsidR="004E0B95" w:rsidP="004E0B95" w:rsidRDefault="004E0B95" w14:paraId="78F9AE46" w14:textId="77777777">
            <w:pPr>
              <w:rPr>
                <w:sz w:val="20"/>
                <w:szCs w:val="20"/>
              </w:rPr>
            </w:pPr>
          </w:p>
        </w:tc>
        <w:tc>
          <w:tcPr>
            <w:tcW w:w="1680" w:type="dxa"/>
          </w:tcPr>
          <w:p w:rsidRPr="00630DFC" w:rsidR="004E0B95" w:rsidP="004E0B95" w:rsidRDefault="004E0B95" w14:paraId="1D9FAA0B" w14:textId="77777777">
            <w:pPr>
              <w:rPr>
                <w:sz w:val="20"/>
                <w:szCs w:val="20"/>
              </w:rPr>
            </w:pPr>
          </w:p>
        </w:tc>
      </w:tr>
    </w:tbl>
    <w:p w:rsidR="008D6C07" w:rsidP="00AF04C0" w:rsidRDefault="008D6C07" w14:paraId="0C831EF0" w14:textId="77777777">
      <w:pPr>
        <w:rPr>
          <w:sz w:val="20"/>
          <w:szCs w:val="20"/>
        </w:rPr>
      </w:pPr>
    </w:p>
    <w:p w:rsidR="00766FCC" w:rsidP="00624B80" w:rsidRDefault="00624B80" w14:paraId="1D469DB4" w14:textId="77777777">
      <w:pPr>
        <w:ind w:left="360"/>
        <w:rPr>
          <w:sz w:val="20"/>
          <w:szCs w:val="20"/>
        </w:rPr>
      </w:pPr>
      <w:r>
        <w:rPr>
          <w:sz w:val="20"/>
          <w:szCs w:val="20"/>
        </w:rPr>
        <w:t xml:space="preserve">B.2. </w:t>
      </w:r>
      <w:r w:rsidR="006520D2">
        <w:rPr>
          <w:sz w:val="20"/>
          <w:szCs w:val="20"/>
        </w:rPr>
        <w:t xml:space="preserve"> </w:t>
      </w:r>
      <w:r w:rsidRPr="008D6C07" w:rsidR="006F0C67">
        <w:rPr>
          <w:sz w:val="20"/>
          <w:szCs w:val="20"/>
        </w:rPr>
        <w:t>L</w:t>
      </w:r>
      <w:r w:rsidRPr="008D6C07" w:rsidR="00F02B21">
        <w:rPr>
          <w:sz w:val="20"/>
          <w:szCs w:val="20"/>
        </w:rPr>
        <w:t xml:space="preserve">ist all sources, amounts, and dates of any donor, government or other outside </w:t>
      </w:r>
      <w:r>
        <w:rPr>
          <w:sz w:val="20"/>
          <w:szCs w:val="20"/>
        </w:rPr>
        <w:t>support</w:t>
      </w:r>
      <w:r w:rsidRPr="008D6C07" w:rsidR="00F02B21">
        <w:rPr>
          <w:sz w:val="20"/>
          <w:szCs w:val="20"/>
        </w:rPr>
        <w:t xml:space="preserve"> </w:t>
      </w:r>
      <w:r w:rsidR="004E0B95">
        <w:rPr>
          <w:sz w:val="20"/>
          <w:szCs w:val="20"/>
        </w:rPr>
        <w:t>(not loan</w:t>
      </w:r>
      <w:r>
        <w:rPr>
          <w:sz w:val="20"/>
          <w:szCs w:val="20"/>
        </w:rPr>
        <w:t>s) that your organization has received in the last five years.</w:t>
      </w:r>
    </w:p>
    <w:p w:rsidRPr="008D6C07" w:rsidR="00D12C82" w:rsidP="00D12C82" w:rsidRDefault="00D12C82" w14:paraId="391CC4ED" w14:textId="77777777">
      <w:pPr>
        <w:ind w:left="360"/>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8"/>
        <w:gridCol w:w="1710"/>
        <w:gridCol w:w="3150"/>
        <w:gridCol w:w="1890"/>
      </w:tblGrid>
      <w:tr w:rsidRPr="00630DFC" w:rsidR="00DF4E5E" w:rsidTr="00624B80" w14:paraId="25B0C398" w14:textId="77777777">
        <w:tc>
          <w:tcPr>
            <w:tcW w:w="3528" w:type="dxa"/>
          </w:tcPr>
          <w:p w:rsidRPr="00630DFC" w:rsidR="00DF4E5E" w:rsidP="00630DFC" w:rsidRDefault="00DF4E5E" w14:paraId="1FBB9D54" w14:textId="77777777">
            <w:pPr>
              <w:jc w:val="center"/>
              <w:rPr>
                <w:sz w:val="20"/>
                <w:szCs w:val="20"/>
              </w:rPr>
            </w:pPr>
            <w:bookmarkStart w:name="_Hlk497313732" w:id="0"/>
            <w:r w:rsidRPr="00630DFC">
              <w:rPr>
                <w:sz w:val="20"/>
                <w:szCs w:val="20"/>
              </w:rPr>
              <w:t>Donor Name</w:t>
            </w:r>
          </w:p>
        </w:tc>
        <w:tc>
          <w:tcPr>
            <w:tcW w:w="1710" w:type="dxa"/>
          </w:tcPr>
          <w:p w:rsidRPr="00630DFC" w:rsidR="00DF4E5E" w:rsidP="00630DFC" w:rsidRDefault="00DF4E5E" w14:paraId="7B8F6233" w14:textId="77777777">
            <w:pPr>
              <w:jc w:val="center"/>
              <w:rPr>
                <w:sz w:val="20"/>
                <w:szCs w:val="20"/>
              </w:rPr>
            </w:pPr>
            <w:r w:rsidRPr="00630DFC">
              <w:rPr>
                <w:sz w:val="20"/>
                <w:szCs w:val="20"/>
              </w:rPr>
              <w:t>Date</w:t>
            </w:r>
            <w:r w:rsidR="004E0B95">
              <w:rPr>
                <w:sz w:val="20"/>
                <w:szCs w:val="20"/>
              </w:rPr>
              <w:t xml:space="preserve"> Received</w:t>
            </w:r>
          </w:p>
        </w:tc>
        <w:tc>
          <w:tcPr>
            <w:tcW w:w="3150" w:type="dxa"/>
          </w:tcPr>
          <w:p w:rsidRPr="00630DFC" w:rsidR="00DF4E5E" w:rsidP="00630DFC" w:rsidRDefault="00DF4E5E" w14:paraId="46B731B1" w14:textId="77777777">
            <w:pPr>
              <w:jc w:val="center"/>
              <w:rPr>
                <w:sz w:val="20"/>
                <w:szCs w:val="20"/>
              </w:rPr>
            </w:pPr>
            <w:r w:rsidRPr="00630DFC">
              <w:rPr>
                <w:sz w:val="20"/>
                <w:szCs w:val="20"/>
              </w:rPr>
              <w:t>Type (Grant</w:t>
            </w:r>
            <w:r w:rsidR="00624B80">
              <w:rPr>
                <w:sz w:val="20"/>
                <w:szCs w:val="20"/>
              </w:rPr>
              <w:t>, Training, In-kind Donation of Assets</w:t>
            </w:r>
            <w:r w:rsidRPr="00630DFC">
              <w:rPr>
                <w:sz w:val="20"/>
                <w:szCs w:val="20"/>
              </w:rPr>
              <w:t>)</w:t>
            </w:r>
          </w:p>
        </w:tc>
        <w:tc>
          <w:tcPr>
            <w:tcW w:w="1890" w:type="dxa"/>
          </w:tcPr>
          <w:p w:rsidRPr="00630DFC" w:rsidR="00DF4E5E" w:rsidP="00630DFC" w:rsidRDefault="00DF4E5E" w14:paraId="7CFA342E" w14:textId="77777777">
            <w:pPr>
              <w:jc w:val="center"/>
              <w:rPr>
                <w:sz w:val="20"/>
                <w:szCs w:val="20"/>
              </w:rPr>
            </w:pPr>
            <w:r w:rsidRPr="00630DFC">
              <w:rPr>
                <w:sz w:val="20"/>
                <w:szCs w:val="20"/>
              </w:rPr>
              <w:t>Value</w:t>
            </w:r>
          </w:p>
        </w:tc>
      </w:tr>
      <w:tr w:rsidRPr="00630DFC" w:rsidR="00DF4E5E" w:rsidTr="00624B80" w14:paraId="7A413F47" w14:textId="77777777">
        <w:tc>
          <w:tcPr>
            <w:tcW w:w="3528" w:type="dxa"/>
          </w:tcPr>
          <w:p w:rsidRPr="00630DFC" w:rsidR="00DF4E5E" w:rsidP="00AF04C0" w:rsidRDefault="00DF4E5E" w14:paraId="094C73DE" w14:textId="77777777">
            <w:pPr>
              <w:rPr>
                <w:sz w:val="20"/>
                <w:szCs w:val="20"/>
              </w:rPr>
            </w:pPr>
          </w:p>
        </w:tc>
        <w:tc>
          <w:tcPr>
            <w:tcW w:w="1710" w:type="dxa"/>
          </w:tcPr>
          <w:p w:rsidRPr="00630DFC" w:rsidR="00DF4E5E" w:rsidP="00AF04C0" w:rsidRDefault="00DF4E5E" w14:paraId="5505B05D" w14:textId="77777777">
            <w:pPr>
              <w:rPr>
                <w:sz w:val="20"/>
                <w:szCs w:val="20"/>
              </w:rPr>
            </w:pPr>
          </w:p>
        </w:tc>
        <w:tc>
          <w:tcPr>
            <w:tcW w:w="3150" w:type="dxa"/>
          </w:tcPr>
          <w:p w:rsidRPr="00630DFC" w:rsidR="00DF4E5E" w:rsidP="00AF04C0" w:rsidRDefault="00DF4E5E" w14:paraId="564BB9C6" w14:textId="77777777">
            <w:pPr>
              <w:rPr>
                <w:sz w:val="20"/>
                <w:szCs w:val="20"/>
              </w:rPr>
            </w:pPr>
          </w:p>
        </w:tc>
        <w:tc>
          <w:tcPr>
            <w:tcW w:w="1890" w:type="dxa"/>
          </w:tcPr>
          <w:p w:rsidRPr="00630DFC" w:rsidR="00DF4E5E" w:rsidP="00AF04C0" w:rsidRDefault="00DF4E5E" w14:paraId="3222C08A" w14:textId="77777777">
            <w:pPr>
              <w:rPr>
                <w:sz w:val="20"/>
                <w:szCs w:val="20"/>
              </w:rPr>
            </w:pPr>
          </w:p>
        </w:tc>
      </w:tr>
      <w:tr w:rsidRPr="00630DFC" w:rsidR="00DF4E5E" w:rsidTr="00624B80" w14:paraId="5926C1C8" w14:textId="77777777">
        <w:tc>
          <w:tcPr>
            <w:tcW w:w="3528" w:type="dxa"/>
          </w:tcPr>
          <w:p w:rsidRPr="00630DFC" w:rsidR="00DF4E5E" w:rsidP="00AF04C0" w:rsidRDefault="00DF4E5E" w14:paraId="34257C22" w14:textId="77777777">
            <w:pPr>
              <w:rPr>
                <w:sz w:val="20"/>
                <w:szCs w:val="20"/>
              </w:rPr>
            </w:pPr>
          </w:p>
        </w:tc>
        <w:tc>
          <w:tcPr>
            <w:tcW w:w="1710" w:type="dxa"/>
          </w:tcPr>
          <w:p w:rsidRPr="00630DFC" w:rsidR="00DF4E5E" w:rsidP="00AF04C0" w:rsidRDefault="00DF4E5E" w14:paraId="1D17E937" w14:textId="77777777">
            <w:pPr>
              <w:rPr>
                <w:sz w:val="20"/>
                <w:szCs w:val="20"/>
              </w:rPr>
            </w:pPr>
          </w:p>
        </w:tc>
        <w:tc>
          <w:tcPr>
            <w:tcW w:w="3150" w:type="dxa"/>
          </w:tcPr>
          <w:p w:rsidRPr="00630DFC" w:rsidR="00DF4E5E" w:rsidP="00AF04C0" w:rsidRDefault="00DF4E5E" w14:paraId="395A93AF" w14:textId="77777777">
            <w:pPr>
              <w:rPr>
                <w:sz w:val="20"/>
                <w:szCs w:val="20"/>
              </w:rPr>
            </w:pPr>
          </w:p>
        </w:tc>
        <w:tc>
          <w:tcPr>
            <w:tcW w:w="1890" w:type="dxa"/>
          </w:tcPr>
          <w:p w:rsidRPr="00630DFC" w:rsidR="00DF4E5E" w:rsidP="00AF04C0" w:rsidRDefault="00DF4E5E" w14:paraId="62E07CF6" w14:textId="77777777">
            <w:pPr>
              <w:rPr>
                <w:sz w:val="20"/>
                <w:szCs w:val="20"/>
              </w:rPr>
            </w:pPr>
          </w:p>
        </w:tc>
      </w:tr>
      <w:tr w:rsidRPr="00630DFC" w:rsidR="00DF4E5E" w:rsidTr="00624B80" w14:paraId="210B81CC" w14:textId="77777777">
        <w:tc>
          <w:tcPr>
            <w:tcW w:w="3528" w:type="dxa"/>
          </w:tcPr>
          <w:p w:rsidRPr="00630DFC" w:rsidR="00DF4E5E" w:rsidP="00AF04C0" w:rsidRDefault="00DF4E5E" w14:paraId="3EE4FC62" w14:textId="77777777">
            <w:pPr>
              <w:rPr>
                <w:sz w:val="20"/>
                <w:szCs w:val="20"/>
              </w:rPr>
            </w:pPr>
          </w:p>
        </w:tc>
        <w:tc>
          <w:tcPr>
            <w:tcW w:w="1710" w:type="dxa"/>
          </w:tcPr>
          <w:p w:rsidRPr="00630DFC" w:rsidR="00DF4E5E" w:rsidP="00AF04C0" w:rsidRDefault="00DF4E5E" w14:paraId="71B31690" w14:textId="77777777">
            <w:pPr>
              <w:rPr>
                <w:sz w:val="20"/>
                <w:szCs w:val="20"/>
              </w:rPr>
            </w:pPr>
          </w:p>
        </w:tc>
        <w:tc>
          <w:tcPr>
            <w:tcW w:w="3150" w:type="dxa"/>
          </w:tcPr>
          <w:p w:rsidRPr="00630DFC" w:rsidR="00DF4E5E" w:rsidP="00AF04C0" w:rsidRDefault="00DF4E5E" w14:paraId="7E757FC7" w14:textId="77777777">
            <w:pPr>
              <w:rPr>
                <w:sz w:val="20"/>
                <w:szCs w:val="20"/>
              </w:rPr>
            </w:pPr>
          </w:p>
        </w:tc>
        <w:tc>
          <w:tcPr>
            <w:tcW w:w="1890" w:type="dxa"/>
          </w:tcPr>
          <w:p w:rsidRPr="00630DFC" w:rsidR="00DF4E5E" w:rsidP="00AF04C0" w:rsidRDefault="00DF4E5E" w14:paraId="7CB40407" w14:textId="77777777">
            <w:pPr>
              <w:rPr>
                <w:sz w:val="20"/>
                <w:szCs w:val="20"/>
              </w:rPr>
            </w:pPr>
          </w:p>
        </w:tc>
      </w:tr>
      <w:tr w:rsidRPr="00630DFC" w:rsidR="00DF4E5E" w:rsidTr="00624B80" w14:paraId="6498E9E3" w14:textId="77777777">
        <w:tc>
          <w:tcPr>
            <w:tcW w:w="3528" w:type="dxa"/>
          </w:tcPr>
          <w:p w:rsidRPr="00630DFC" w:rsidR="00DF4E5E" w:rsidP="00AF04C0" w:rsidRDefault="00DF4E5E" w14:paraId="517F2F52" w14:textId="77777777">
            <w:pPr>
              <w:rPr>
                <w:sz w:val="20"/>
                <w:szCs w:val="20"/>
              </w:rPr>
            </w:pPr>
          </w:p>
        </w:tc>
        <w:tc>
          <w:tcPr>
            <w:tcW w:w="1710" w:type="dxa"/>
          </w:tcPr>
          <w:p w:rsidRPr="00630DFC" w:rsidR="00DF4E5E" w:rsidP="00AF04C0" w:rsidRDefault="00DF4E5E" w14:paraId="1747502E" w14:textId="77777777">
            <w:pPr>
              <w:rPr>
                <w:sz w:val="20"/>
                <w:szCs w:val="20"/>
              </w:rPr>
            </w:pPr>
          </w:p>
        </w:tc>
        <w:tc>
          <w:tcPr>
            <w:tcW w:w="3150" w:type="dxa"/>
          </w:tcPr>
          <w:p w:rsidRPr="00630DFC" w:rsidR="00DF4E5E" w:rsidP="00AF04C0" w:rsidRDefault="00DF4E5E" w14:paraId="25DBC410" w14:textId="77777777">
            <w:pPr>
              <w:rPr>
                <w:sz w:val="20"/>
                <w:szCs w:val="20"/>
              </w:rPr>
            </w:pPr>
          </w:p>
        </w:tc>
        <w:tc>
          <w:tcPr>
            <w:tcW w:w="1890" w:type="dxa"/>
          </w:tcPr>
          <w:p w:rsidRPr="00630DFC" w:rsidR="00DF4E5E" w:rsidP="00AF04C0" w:rsidRDefault="00DF4E5E" w14:paraId="7AFD5AFF" w14:textId="77777777">
            <w:pPr>
              <w:rPr>
                <w:sz w:val="20"/>
                <w:szCs w:val="20"/>
              </w:rPr>
            </w:pPr>
          </w:p>
        </w:tc>
      </w:tr>
      <w:bookmarkEnd w:id="0"/>
    </w:tbl>
    <w:p w:rsidRPr="008D6C07" w:rsidR="006F0C67" w:rsidP="00AF04C0" w:rsidRDefault="006F0C67" w14:paraId="5951900A" w14:textId="77777777">
      <w:pPr>
        <w:rPr>
          <w:sz w:val="20"/>
          <w:szCs w:val="20"/>
        </w:rPr>
      </w:pPr>
    </w:p>
    <w:p w:rsidR="00D12C82" w:rsidP="00624B80" w:rsidRDefault="00624B80" w14:paraId="290FC306" w14:textId="77777777">
      <w:pPr>
        <w:ind w:left="360"/>
        <w:rPr>
          <w:sz w:val="20"/>
          <w:szCs w:val="20"/>
        </w:rPr>
      </w:pPr>
      <w:r>
        <w:rPr>
          <w:sz w:val="20"/>
          <w:szCs w:val="20"/>
        </w:rPr>
        <w:t>B.3</w:t>
      </w:r>
      <w:r w:rsidR="00EE759F">
        <w:rPr>
          <w:sz w:val="20"/>
          <w:szCs w:val="20"/>
        </w:rPr>
        <w:t>.</w:t>
      </w:r>
      <w:r>
        <w:rPr>
          <w:sz w:val="20"/>
          <w:szCs w:val="20"/>
        </w:rPr>
        <w:t xml:space="preserve"> </w:t>
      </w:r>
      <w:r w:rsidRPr="008D6C07" w:rsidR="00D12C82">
        <w:rPr>
          <w:sz w:val="20"/>
          <w:szCs w:val="20"/>
        </w:rPr>
        <w:t xml:space="preserve">Have you requested any other funding (grants or loans) from other donors, NGOs, government, private companies, or banks that are still being considered?  If yes, please list details </w:t>
      </w:r>
      <w:r w:rsidR="00D12C82">
        <w:rPr>
          <w:sz w:val="20"/>
          <w:szCs w:val="20"/>
        </w:rPr>
        <w:t>below.</w:t>
      </w:r>
    </w:p>
    <w:p w:rsidRPr="008D6C07" w:rsidR="00D12C82" w:rsidP="00D12C82" w:rsidRDefault="00D12C82" w14:paraId="5CB98C87" w14:textId="77777777">
      <w:pPr>
        <w:ind w:left="360"/>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28"/>
        <w:gridCol w:w="1710"/>
        <w:gridCol w:w="3150"/>
        <w:gridCol w:w="1890"/>
      </w:tblGrid>
      <w:tr w:rsidRPr="00630DFC" w:rsidR="006F0C67" w:rsidTr="00624B80" w14:paraId="528DD9BB" w14:textId="77777777">
        <w:tc>
          <w:tcPr>
            <w:tcW w:w="3528" w:type="dxa"/>
          </w:tcPr>
          <w:p w:rsidRPr="00630DFC" w:rsidR="006F0C67" w:rsidP="00630DFC" w:rsidRDefault="00624B80" w14:paraId="5550FE98" w14:textId="77777777">
            <w:pPr>
              <w:jc w:val="center"/>
              <w:rPr>
                <w:sz w:val="20"/>
                <w:szCs w:val="20"/>
              </w:rPr>
            </w:pPr>
            <w:r>
              <w:rPr>
                <w:sz w:val="20"/>
                <w:szCs w:val="20"/>
              </w:rPr>
              <w:t xml:space="preserve">Loan Provider / </w:t>
            </w:r>
            <w:r w:rsidRPr="00630DFC" w:rsidR="006F0C67">
              <w:rPr>
                <w:sz w:val="20"/>
                <w:szCs w:val="20"/>
              </w:rPr>
              <w:t>Donor Name</w:t>
            </w:r>
          </w:p>
        </w:tc>
        <w:tc>
          <w:tcPr>
            <w:tcW w:w="1710" w:type="dxa"/>
          </w:tcPr>
          <w:p w:rsidRPr="00630DFC" w:rsidR="006F0C67" w:rsidP="00630DFC" w:rsidRDefault="006F0C67" w14:paraId="1F43E81C" w14:textId="77777777">
            <w:pPr>
              <w:jc w:val="center"/>
              <w:rPr>
                <w:sz w:val="20"/>
                <w:szCs w:val="20"/>
              </w:rPr>
            </w:pPr>
            <w:r w:rsidRPr="00630DFC">
              <w:rPr>
                <w:sz w:val="20"/>
                <w:szCs w:val="20"/>
              </w:rPr>
              <w:t>Date</w:t>
            </w:r>
            <w:r w:rsidR="004E0B95">
              <w:rPr>
                <w:sz w:val="20"/>
                <w:szCs w:val="20"/>
              </w:rPr>
              <w:t xml:space="preserve"> Requested</w:t>
            </w:r>
          </w:p>
        </w:tc>
        <w:tc>
          <w:tcPr>
            <w:tcW w:w="3150" w:type="dxa"/>
          </w:tcPr>
          <w:p w:rsidRPr="00630DFC" w:rsidR="006F0C67" w:rsidP="00630DFC" w:rsidRDefault="00624B80" w14:paraId="0B2C3A50" w14:textId="77777777">
            <w:pPr>
              <w:jc w:val="center"/>
              <w:rPr>
                <w:sz w:val="20"/>
                <w:szCs w:val="20"/>
              </w:rPr>
            </w:pPr>
            <w:r w:rsidRPr="00630DFC">
              <w:rPr>
                <w:sz w:val="20"/>
                <w:szCs w:val="20"/>
              </w:rPr>
              <w:t>Type (</w:t>
            </w:r>
            <w:r>
              <w:rPr>
                <w:sz w:val="20"/>
                <w:szCs w:val="20"/>
              </w:rPr>
              <w:t xml:space="preserve">Loan, </w:t>
            </w:r>
            <w:r w:rsidRPr="00630DFC">
              <w:rPr>
                <w:sz w:val="20"/>
                <w:szCs w:val="20"/>
              </w:rPr>
              <w:t>Grant</w:t>
            </w:r>
            <w:r>
              <w:rPr>
                <w:sz w:val="20"/>
                <w:szCs w:val="20"/>
              </w:rPr>
              <w:t>, Training, In-kind Donation of Assets</w:t>
            </w:r>
            <w:r w:rsidRPr="00630DFC">
              <w:rPr>
                <w:sz w:val="20"/>
                <w:szCs w:val="20"/>
              </w:rPr>
              <w:t>)</w:t>
            </w:r>
          </w:p>
        </w:tc>
        <w:tc>
          <w:tcPr>
            <w:tcW w:w="1890" w:type="dxa"/>
          </w:tcPr>
          <w:p w:rsidRPr="00630DFC" w:rsidR="006F0C67" w:rsidP="00630DFC" w:rsidRDefault="006F0C67" w14:paraId="3AC5D51F" w14:textId="77777777">
            <w:pPr>
              <w:jc w:val="center"/>
              <w:rPr>
                <w:sz w:val="20"/>
                <w:szCs w:val="20"/>
              </w:rPr>
            </w:pPr>
            <w:r w:rsidRPr="00630DFC">
              <w:rPr>
                <w:sz w:val="20"/>
                <w:szCs w:val="20"/>
              </w:rPr>
              <w:t>Value</w:t>
            </w:r>
          </w:p>
        </w:tc>
      </w:tr>
      <w:tr w:rsidRPr="00630DFC" w:rsidR="006F0C67" w:rsidTr="00624B80" w14:paraId="5D022DE6" w14:textId="77777777">
        <w:tc>
          <w:tcPr>
            <w:tcW w:w="3528" w:type="dxa"/>
          </w:tcPr>
          <w:p w:rsidRPr="00630DFC" w:rsidR="006F0C67" w:rsidP="00AF04C0" w:rsidRDefault="006F0C67" w14:paraId="26E6C21D" w14:textId="77777777">
            <w:pPr>
              <w:rPr>
                <w:sz w:val="20"/>
                <w:szCs w:val="20"/>
              </w:rPr>
            </w:pPr>
          </w:p>
        </w:tc>
        <w:tc>
          <w:tcPr>
            <w:tcW w:w="1710" w:type="dxa"/>
          </w:tcPr>
          <w:p w:rsidRPr="00630DFC" w:rsidR="006F0C67" w:rsidP="00AF04C0" w:rsidRDefault="006F0C67" w14:paraId="7DB18A94" w14:textId="77777777">
            <w:pPr>
              <w:rPr>
                <w:sz w:val="20"/>
                <w:szCs w:val="20"/>
              </w:rPr>
            </w:pPr>
          </w:p>
        </w:tc>
        <w:tc>
          <w:tcPr>
            <w:tcW w:w="3150" w:type="dxa"/>
          </w:tcPr>
          <w:p w:rsidRPr="00630DFC" w:rsidR="006F0C67" w:rsidP="00AF04C0" w:rsidRDefault="006F0C67" w14:paraId="1F1E4AE0" w14:textId="77777777">
            <w:pPr>
              <w:rPr>
                <w:sz w:val="20"/>
                <w:szCs w:val="20"/>
              </w:rPr>
            </w:pPr>
          </w:p>
        </w:tc>
        <w:tc>
          <w:tcPr>
            <w:tcW w:w="1890" w:type="dxa"/>
          </w:tcPr>
          <w:p w:rsidRPr="00630DFC" w:rsidR="006F0C67" w:rsidP="00AF04C0" w:rsidRDefault="006F0C67" w14:paraId="682B37A2" w14:textId="77777777">
            <w:pPr>
              <w:rPr>
                <w:sz w:val="20"/>
                <w:szCs w:val="20"/>
              </w:rPr>
            </w:pPr>
          </w:p>
        </w:tc>
      </w:tr>
      <w:tr w:rsidRPr="00630DFC" w:rsidR="006F0C67" w:rsidTr="00624B80" w14:paraId="01051623" w14:textId="77777777">
        <w:tc>
          <w:tcPr>
            <w:tcW w:w="3528" w:type="dxa"/>
          </w:tcPr>
          <w:p w:rsidRPr="00630DFC" w:rsidR="006F0C67" w:rsidP="00AF04C0" w:rsidRDefault="006F0C67" w14:paraId="37A7A78C" w14:textId="77777777">
            <w:pPr>
              <w:rPr>
                <w:sz w:val="20"/>
                <w:szCs w:val="20"/>
              </w:rPr>
            </w:pPr>
          </w:p>
        </w:tc>
        <w:tc>
          <w:tcPr>
            <w:tcW w:w="1710" w:type="dxa"/>
          </w:tcPr>
          <w:p w:rsidRPr="00630DFC" w:rsidR="006F0C67" w:rsidP="00AF04C0" w:rsidRDefault="006F0C67" w14:paraId="35D37B47" w14:textId="77777777">
            <w:pPr>
              <w:rPr>
                <w:sz w:val="20"/>
                <w:szCs w:val="20"/>
              </w:rPr>
            </w:pPr>
          </w:p>
        </w:tc>
        <w:tc>
          <w:tcPr>
            <w:tcW w:w="3150" w:type="dxa"/>
          </w:tcPr>
          <w:p w:rsidRPr="00630DFC" w:rsidR="006F0C67" w:rsidP="00AF04C0" w:rsidRDefault="006F0C67" w14:paraId="0D2D2F55" w14:textId="77777777">
            <w:pPr>
              <w:rPr>
                <w:sz w:val="20"/>
                <w:szCs w:val="20"/>
              </w:rPr>
            </w:pPr>
          </w:p>
        </w:tc>
        <w:tc>
          <w:tcPr>
            <w:tcW w:w="1890" w:type="dxa"/>
          </w:tcPr>
          <w:p w:rsidRPr="00630DFC" w:rsidR="006F0C67" w:rsidP="00AF04C0" w:rsidRDefault="006F0C67" w14:paraId="197D8FDF" w14:textId="77777777">
            <w:pPr>
              <w:rPr>
                <w:sz w:val="20"/>
                <w:szCs w:val="20"/>
              </w:rPr>
            </w:pPr>
          </w:p>
        </w:tc>
      </w:tr>
      <w:tr w:rsidRPr="00630DFC" w:rsidR="007C4DA7" w:rsidTr="00624B80" w14:paraId="18B46F33" w14:textId="77777777">
        <w:tc>
          <w:tcPr>
            <w:tcW w:w="3528" w:type="dxa"/>
          </w:tcPr>
          <w:p w:rsidRPr="00630DFC" w:rsidR="007C4DA7" w:rsidP="00AF04C0" w:rsidRDefault="007C4DA7" w14:paraId="3B2EF210" w14:textId="77777777">
            <w:pPr>
              <w:rPr>
                <w:sz w:val="20"/>
                <w:szCs w:val="20"/>
              </w:rPr>
            </w:pPr>
          </w:p>
        </w:tc>
        <w:tc>
          <w:tcPr>
            <w:tcW w:w="1710" w:type="dxa"/>
          </w:tcPr>
          <w:p w:rsidRPr="00630DFC" w:rsidR="007C4DA7" w:rsidP="00AF04C0" w:rsidRDefault="007C4DA7" w14:paraId="1309363E" w14:textId="77777777">
            <w:pPr>
              <w:rPr>
                <w:sz w:val="20"/>
                <w:szCs w:val="20"/>
              </w:rPr>
            </w:pPr>
          </w:p>
        </w:tc>
        <w:tc>
          <w:tcPr>
            <w:tcW w:w="3150" w:type="dxa"/>
          </w:tcPr>
          <w:p w:rsidRPr="00630DFC" w:rsidR="007C4DA7" w:rsidP="00AF04C0" w:rsidRDefault="007C4DA7" w14:paraId="6372B313" w14:textId="77777777">
            <w:pPr>
              <w:rPr>
                <w:sz w:val="20"/>
                <w:szCs w:val="20"/>
              </w:rPr>
            </w:pPr>
          </w:p>
        </w:tc>
        <w:tc>
          <w:tcPr>
            <w:tcW w:w="1890" w:type="dxa"/>
          </w:tcPr>
          <w:p w:rsidRPr="00630DFC" w:rsidR="007C4DA7" w:rsidP="00AF04C0" w:rsidRDefault="007C4DA7" w14:paraId="424CD5D7" w14:textId="77777777">
            <w:pPr>
              <w:rPr>
                <w:sz w:val="20"/>
                <w:szCs w:val="20"/>
              </w:rPr>
            </w:pPr>
          </w:p>
        </w:tc>
      </w:tr>
    </w:tbl>
    <w:p w:rsidRPr="008D6C07" w:rsidR="006F0C67" w:rsidP="00AF04C0" w:rsidRDefault="006F0C67" w14:paraId="5D1AC60D" w14:textId="77777777">
      <w:pPr>
        <w:rPr>
          <w:sz w:val="20"/>
          <w:szCs w:val="20"/>
        </w:rPr>
      </w:pPr>
    </w:p>
    <w:p w:rsidR="00307C93" w:rsidP="00624B80" w:rsidRDefault="00624B80" w14:paraId="672CC859" w14:textId="1A5FE7D7">
      <w:pPr>
        <w:ind w:left="360"/>
        <w:rPr>
          <w:sz w:val="20"/>
          <w:szCs w:val="20"/>
        </w:rPr>
      </w:pPr>
      <w:r w:rsidRPr="23244F5C">
        <w:rPr>
          <w:sz w:val="20"/>
          <w:szCs w:val="20"/>
        </w:rPr>
        <w:t>B.4</w:t>
      </w:r>
      <w:r w:rsidRPr="23244F5C" w:rsidR="00EE759F">
        <w:rPr>
          <w:sz w:val="20"/>
          <w:szCs w:val="20"/>
        </w:rPr>
        <w:t>.</w:t>
      </w:r>
      <w:r w:rsidRPr="23244F5C">
        <w:rPr>
          <w:sz w:val="20"/>
          <w:szCs w:val="20"/>
        </w:rPr>
        <w:t xml:space="preserve"> </w:t>
      </w:r>
      <w:r w:rsidRPr="23244F5C" w:rsidR="287508BF">
        <w:rPr>
          <w:sz w:val="20"/>
          <w:szCs w:val="20"/>
        </w:rPr>
        <w:t>After the USAD</w:t>
      </w:r>
      <w:r w:rsidRPr="23244F5C" w:rsidR="764E5299">
        <w:rPr>
          <w:sz w:val="20"/>
          <w:szCs w:val="20"/>
        </w:rPr>
        <w:t xml:space="preserve">F grant has ended, </w:t>
      </w:r>
      <w:r w:rsidRPr="23244F5C" w:rsidR="0FDC6735">
        <w:rPr>
          <w:sz w:val="20"/>
          <w:szCs w:val="20"/>
        </w:rPr>
        <w:t xml:space="preserve">if your organization is in need of further funding for working capital or expansion, </w:t>
      </w:r>
      <w:r w:rsidRPr="23244F5C" w:rsidR="764E5299">
        <w:rPr>
          <w:sz w:val="20"/>
          <w:szCs w:val="20"/>
        </w:rPr>
        <w:t>where do you expect to</w:t>
      </w:r>
      <w:r w:rsidRPr="23244F5C" w:rsidR="00EE759F">
        <w:rPr>
          <w:sz w:val="20"/>
          <w:szCs w:val="20"/>
        </w:rPr>
        <w:t xml:space="preserve"> seek loans or</w:t>
      </w:r>
      <w:r w:rsidRPr="23244F5C" w:rsidR="764E5299">
        <w:rPr>
          <w:sz w:val="20"/>
          <w:szCs w:val="20"/>
        </w:rPr>
        <w:t xml:space="preserve"> other sources of funding?</w:t>
      </w:r>
      <w:r w:rsidRPr="23244F5C" w:rsidR="00EE759F">
        <w:rPr>
          <w:sz w:val="20"/>
          <w:szCs w:val="20"/>
        </w:rPr>
        <w:t xml:space="preserve"> </w:t>
      </w:r>
      <w:r w:rsidRPr="23244F5C" w:rsidR="43A239B0">
        <w:rPr>
          <w:sz w:val="20"/>
          <w:szCs w:val="20"/>
        </w:rPr>
        <w:t xml:space="preserve"> </w:t>
      </w:r>
      <w:r w:rsidRPr="23244F5C" w:rsidR="12A8D351">
        <w:rPr>
          <w:sz w:val="20"/>
          <w:szCs w:val="20"/>
        </w:rPr>
        <w:t>If</w:t>
      </w:r>
      <w:r w:rsidRPr="23244F5C" w:rsidR="00EE759F">
        <w:rPr>
          <w:sz w:val="20"/>
          <w:szCs w:val="20"/>
        </w:rPr>
        <w:t xml:space="preserve"> you do</w:t>
      </w:r>
      <w:r w:rsidRPr="23244F5C" w:rsidR="12A8D351">
        <w:rPr>
          <w:sz w:val="20"/>
          <w:szCs w:val="20"/>
        </w:rPr>
        <w:t xml:space="preserve"> not</w:t>
      </w:r>
      <w:r w:rsidRPr="23244F5C" w:rsidR="764E5299">
        <w:rPr>
          <w:sz w:val="20"/>
          <w:szCs w:val="20"/>
        </w:rPr>
        <w:t>,</w:t>
      </w:r>
      <w:r w:rsidRPr="23244F5C" w:rsidR="12A8D351">
        <w:rPr>
          <w:sz w:val="20"/>
          <w:szCs w:val="20"/>
        </w:rPr>
        <w:t xml:space="preserve"> why not?</w:t>
      </w:r>
      <w:r w:rsidRPr="23244F5C" w:rsidR="3D0ECFE6">
        <w:rPr>
          <w:sz w:val="20"/>
          <w:szCs w:val="20"/>
        </w:rPr>
        <w:t xml:space="preserve"> </w:t>
      </w:r>
      <w:r w:rsidRPr="23244F5C" w:rsidR="287508BF">
        <w:rPr>
          <w:sz w:val="20"/>
          <w:szCs w:val="20"/>
        </w:rPr>
        <w:t xml:space="preserve"> Limit response to o</w:t>
      </w:r>
      <w:r w:rsidRPr="23244F5C" w:rsidR="12A8D351">
        <w:rPr>
          <w:sz w:val="20"/>
          <w:szCs w:val="20"/>
        </w:rPr>
        <w:t>ne paragraph.</w:t>
      </w:r>
    </w:p>
    <w:p w:rsidR="00307C93" w:rsidP="00307C93" w:rsidRDefault="00307C93" w14:paraId="3C0EE030" w14:textId="77777777">
      <w:pPr>
        <w:ind w:left="360"/>
        <w:rPr>
          <w:sz w:val="20"/>
          <w:szCs w:val="20"/>
        </w:rPr>
      </w:pPr>
    </w:p>
    <w:p w:rsidR="0058469A" w:rsidP="00307C93" w:rsidRDefault="0058469A" w14:paraId="21BB73D2" w14:textId="77777777">
      <w:pPr>
        <w:ind w:left="360"/>
        <w:rPr>
          <w:sz w:val="20"/>
          <w:szCs w:val="20"/>
        </w:rPr>
      </w:pPr>
    </w:p>
    <w:p w:rsidR="0058469A" w:rsidP="00307C93" w:rsidRDefault="0058469A" w14:paraId="2F5705B9" w14:textId="77777777">
      <w:pPr>
        <w:ind w:left="360"/>
        <w:rPr>
          <w:sz w:val="20"/>
          <w:szCs w:val="20"/>
        </w:rPr>
      </w:pPr>
    </w:p>
    <w:p w:rsidR="00133E2F" w:rsidP="00307C93" w:rsidRDefault="00133E2F" w14:paraId="38835A28" w14:textId="77777777">
      <w:pPr>
        <w:ind w:left="360"/>
        <w:rPr>
          <w:sz w:val="20"/>
          <w:szCs w:val="20"/>
        </w:rPr>
      </w:pPr>
    </w:p>
    <w:p w:rsidR="0058469A" w:rsidP="00307C93" w:rsidRDefault="0058469A" w14:paraId="3A805CBB" w14:textId="77777777">
      <w:pPr>
        <w:ind w:left="360"/>
        <w:rPr>
          <w:sz w:val="20"/>
          <w:szCs w:val="20"/>
        </w:rPr>
      </w:pPr>
    </w:p>
    <w:p w:rsidRPr="00D518AC" w:rsidR="00D518AC" w:rsidP="00307C93" w:rsidRDefault="00624B80" w14:paraId="69723511" w14:textId="77777777">
      <w:pPr>
        <w:ind w:left="360"/>
        <w:rPr>
          <w:sz w:val="20"/>
          <w:szCs w:val="20"/>
        </w:rPr>
      </w:pPr>
      <w:r>
        <w:rPr>
          <w:sz w:val="20"/>
          <w:szCs w:val="20"/>
        </w:rPr>
        <w:t>B.5</w:t>
      </w:r>
      <w:r w:rsidR="00EE759F">
        <w:rPr>
          <w:sz w:val="20"/>
          <w:szCs w:val="20"/>
        </w:rPr>
        <w:t>.</w:t>
      </w:r>
      <w:r>
        <w:rPr>
          <w:sz w:val="20"/>
          <w:szCs w:val="20"/>
        </w:rPr>
        <w:t xml:space="preserve"> </w:t>
      </w:r>
      <w:r w:rsidR="00307C93">
        <w:rPr>
          <w:sz w:val="20"/>
          <w:szCs w:val="20"/>
        </w:rPr>
        <w:t>List the name</w:t>
      </w:r>
      <w:r w:rsidRPr="005F07CC" w:rsidR="005F07CC">
        <w:rPr>
          <w:sz w:val="20"/>
          <w:szCs w:val="20"/>
        </w:rPr>
        <w:t xml:space="preserve">(s) of </w:t>
      </w:r>
      <w:r w:rsidRPr="00EE759F" w:rsidR="005F07CC">
        <w:rPr>
          <w:sz w:val="20"/>
          <w:szCs w:val="20"/>
        </w:rPr>
        <w:t>credible</w:t>
      </w:r>
      <w:r w:rsidR="00EE759F">
        <w:rPr>
          <w:sz w:val="20"/>
          <w:szCs w:val="20"/>
        </w:rPr>
        <w:t>*</w:t>
      </w:r>
      <w:r w:rsidRPr="005F07CC" w:rsidR="005F07CC">
        <w:rPr>
          <w:sz w:val="20"/>
          <w:szCs w:val="20"/>
        </w:rPr>
        <w:t xml:space="preserve"> potential follow</w:t>
      </w:r>
      <w:r w:rsidR="007C4DA7">
        <w:rPr>
          <w:sz w:val="20"/>
          <w:szCs w:val="20"/>
        </w:rPr>
        <w:t>-</w:t>
      </w:r>
      <w:r w:rsidRPr="005F07CC" w:rsidR="005F07CC">
        <w:rPr>
          <w:sz w:val="20"/>
          <w:szCs w:val="20"/>
        </w:rPr>
        <w:t xml:space="preserve">on financing </w:t>
      </w:r>
      <w:r w:rsidR="00307C93">
        <w:rPr>
          <w:sz w:val="20"/>
          <w:szCs w:val="20"/>
        </w:rPr>
        <w:t xml:space="preserve">organizations you have </w:t>
      </w:r>
      <w:r w:rsidRPr="005F07CC" w:rsidR="005F07CC">
        <w:rPr>
          <w:sz w:val="20"/>
          <w:szCs w:val="20"/>
        </w:rPr>
        <w:t xml:space="preserve">identified. </w:t>
      </w:r>
      <w:r w:rsidR="00EE759F">
        <w:rPr>
          <w:sz w:val="20"/>
          <w:szCs w:val="20"/>
        </w:rPr>
        <w:t xml:space="preserve"> Follow-on financing means financing that you apply for and receive during or after the USADF grant. *</w:t>
      </w:r>
      <w:r w:rsidRPr="005F07CC" w:rsidR="005F07CC">
        <w:rPr>
          <w:sz w:val="20"/>
          <w:szCs w:val="20"/>
        </w:rPr>
        <w:t>Credible means</w:t>
      </w:r>
      <w:r w:rsidR="00EE759F">
        <w:rPr>
          <w:sz w:val="20"/>
          <w:szCs w:val="20"/>
        </w:rPr>
        <w:t xml:space="preserve"> you have</w:t>
      </w:r>
      <w:r w:rsidRPr="005F07CC" w:rsidR="005F07CC">
        <w:rPr>
          <w:sz w:val="20"/>
          <w:szCs w:val="20"/>
        </w:rPr>
        <w:t xml:space="preserve"> contacted the source of financing and understand the requirements to obtain financing from this source.</w:t>
      </w:r>
      <w:r w:rsidR="00D518AC">
        <w:rPr>
          <w:sz w:val="20"/>
          <w:szCs w:val="20"/>
        </w:rPr>
        <w:t xml:space="preserve"> </w:t>
      </w:r>
    </w:p>
    <w:p w:rsidRPr="008D6C07" w:rsidR="00307C93" w:rsidP="00307C93" w:rsidRDefault="00307C93" w14:paraId="5D6AC3C9" w14:textId="77777777">
      <w:pPr>
        <w:ind w:left="360"/>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0"/>
        <w:gridCol w:w="2296"/>
        <w:gridCol w:w="2305"/>
        <w:gridCol w:w="3467"/>
      </w:tblGrid>
      <w:tr w:rsidRPr="00630DFC" w:rsidR="00EE759F" w:rsidTr="2D577C65" w14:paraId="4DDBDFC8" w14:textId="77777777">
        <w:tc>
          <w:tcPr>
            <w:tcW w:w="2210" w:type="dxa"/>
          </w:tcPr>
          <w:p w:rsidRPr="00630DFC" w:rsidR="00EE759F" w:rsidP="00A75D09" w:rsidRDefault="00EE759F" w14:paraId="63E5E476" w14:textId="77777777">
            <w:pPr>
              <w:jc w:val="center"/>
              <w:rPr>
                <w:sz w:val="20"/>
                <w:szCs w:val="20"/>
              </w:rPr>
            </w:pPr>
            <w:r>
              <w:rPr>
                <w:sz w:val="20"/>
                <w:szCs w:val="20"/>
              </w:rPr>
              <w:t>Financer</w:t>
            </w:r>
            <w:r w:rsidRPr="00630DFC">
              <w:rPr>
                <w:sz w:val="20"/>
                <w:szCs w:val="20"/>
              </w:rPr>
              <w:t xml:space="preserve"> Name</w:t>
            </w:r>
          </w:p>
        </w:tc>
        <w:tc>
          <w:tcPr>
            <w:tcW w:w="2296" w:type="dxa"/>
          </w:tcPr>
          <w:p w:rsidRPr="00630DFC" w:rsidR="00EE759F" w:rsidP="00A75D09" w:rsidRDefault="00EE759F" w14:paraId="057A7908" w14:textId="77777777">
            <w:pPr>
              <w:jc w:val="center"/>
              <w:rPr>
                <w:sz w:val="20"/>
                <w:szCs w:val="20"/>
              </w:rPr>
            </w:pPr>
            <w:r w:rsidRPr="00630DFC">
              <w:rPr>
                <w:sz w:val="20"/>
                <w:szCs w:val="20"/>
              </w:rPr>
              <w:t>Type (Loan / Grant)</w:t>
            </w:r>
          </w:p>
        </w:tc>
        <w:tc>
          <w:tcPr>
            <w:tcW w:w="2305" w:type="dxa"/>
          </w:tcPr>
          <w:p w:rsidRPr="00630DFC" w:rsidR="00EE759F" w:rsidP="00A75D09" w:rsidRDefault="00EE759F" w14:paraId="4681EC8A" w14:textId="77777777">
            <w:pPr>
              <w:jc w:val="center"/>
              <w:rPr>
                <w:sz w:val="20"/>
                <w:szCs w:val="20"/>
              </w:rPr>
            </w:pPr>
            <w:r w:rsidRPr="00630DFC">
              <w:rPr>
                <w:sz w:val="20"/>
                <w:szCs w:val="20"/>
              </w:rPr>
              <w:t>Value</w:t>
            </w:r>
          </w:p>
        </w:tc>
        <w:tc>
          <w:tcPr>
            <w:tcW w:w="3467" w:type="dxa"/>
          </w:tcPr>
          <w:p w:rsidRPr="00630DFC" w:rsidR="00EE759F" w:rsidP="00A75D09" w:rsidRDefault="00EE759F" w14:paraId="015C52A9" w14:textId="51159AD8">
            <w:pPr>
              <w:jc w:val="center"/>
              <w:rPr>
                <w:sz w:val="20"/>
                <w:szCs w:val="20"/>
              </w:rPr>
            </w:pPr>
            <w:r w:rsidRPr="2D577C65">
              <w:rPr>
                <w:sz w:val="20"/>
                <w:szCs w:val="20"/>
              </w:rPr>
              <w:t>Requirements to Receive Financing</w:t>
            </w:r>
          </w:p>
        </w:tc>
      </w:tr>
      <w:tr w:rsidRPr="00630DFC" w:rsidR="00EE759F" w:rsidTr="2D577C65" w14:paraId="35EC08DC" w14:textId="77777777">
        <w:tc>
          <w:tcPr>
            <w:tcW w:w="2210" w:type="dxa"/>
          </w:tcPr>
          <w:p w:rsidRPr="00630DFC" w:rsidR="00EE759F" w:rsidP="00A75D09" w:rsidRDefault="00EE759F" w14:paraId="0724D2F4" w14:textId="77777777">
            <w:pPr>
              <w:rPr>
                <w:sz w:val="20"/>
                <w:szCs w:val="20"/>
              </w:rPr>
            </w:pPr>
          </w:p>
        </w:tc>
        <w:tc>
          <w:tcPr>
            <w:tcW w:w="2296" w:type="dxa"/>
          </w:tcPr>
          <w:p w:rsidRPr="00630DFC" w:rsidR="00EE759F" w:rsidP="00A75D09" w:rsidRDefault="00EE759F" w14:paraId="2ABD8AAC" w14:textId="77777777">
            <w:pPr>
              <w:rPr>
                <w:sz w:val="20"/>
                <w:szCs w:val="20"/>
              </w:rPr>
            </w:pPr>
          </w:p>
        </w:tc>
        <w:tc>
          <w:tcPr>
            <w:tcW w:w="2305" w:type="dxa"/>
          </w:tcPr>
          <w:p w:rsidRPr="00630DFC" w:rsidR="00EE759F" w:rsidP="00A75D09" w:rsidRDefault="00EE759F" w14:paraId="447DAC85" w14:textId="77777777">
            <w:pPr>
              <w:rPr>
                <w:sz w:val="20"/>
                <w:szCs w:val="20"/>
              </w:rPr>
            </w:pPr>
          </w:p>
        </w:tc>
        <w:tc>
          <w:tcPr>
            <w:tcW w:w="3467" w:type="dxa"/>
          </w:tcPr>
          <w:p w:rsidRPr="00630DFC" w:rsidR="00EE759F" w:rsidP="00A75D09" w:rsidRDefault="00EE759F" w14:paraId="24504176" w14:textId="77777777">
            <w:pPr>
              <w:rPr>
                <w:sz w:val="20"/>
                <w:szCs w:val="20"/>
              </w:rPr>
            </w:pPr>
          </w:p>
        </w:tc>
      </w:tr>
      <w:tr w:rsidRPr="00630DFC" w:rsidR="00EE759F" w:rsidTr="2D577C65" w14:paraId="68E72ABD" w14:textId="77777777">
        <w:tc>
          <w:tcPr>
            <w:tcW w:w="2210" w:type="dxa"/>
          </w:tcPr>
          <w:p w:rsidRPr="00630DFC" w:rsidR="00EE759F" w:rsidP="00A75D09" w:rsidRDefault="00EE759F" w14:paraId="3B1CB438" w14:textId="77777777">
            <w:pPr>
              <w:rPr>
                <w:sz w:val="20"/>
                <w:szCs w:val="20"/>
              </w:rPr>
            </w:pPr>
          </w:p>
        </w:tc>
        <w:tc>
          <w:tcPr>
            <w:tcW w:w="2296" w:type="dxa"/>
          </w:tcPr>
          <w:p w:rsidRPr="00630DFC" w:rsidR="00EE759F" w:rsidP="00A75D09" w:rsidRDefault="00EE759F" w14:paraId="573A8915" w14:textId="77777777">
            <w:pPr>
              <w:rPr>
                <w:sz w:val="20"/>
                <w:szCs w:val="20"/>
              </w:rPr>
            </w:pPr>
          </w:p>
        </w:tc>
        <w:tc>
          <w:tcPr>
            <w:tcW w:w="2305" w:type="dxa"/>
          </w:tcPr>
          <w:p w:rsidRPr="00630DFC" w:rsidR="00EE759F" w:rsidP="00A75D09" w:rsidRDefault="00EE759F" w14:paraId="7BA9C211" w14:textId="77777777">
            <w:pPr>
              <w:rPr>
                <w:sz w:val="20"/>
                <w:szCs w:val="20"/>
              </w:rPr>
            </w:pPr>
          </w:p>
        </w:tc>
        <w:tc>
          <w:tcPr>
            <w:tcW w:w="3467" w:type="dxa"/>
          </w:tcPr>
          <w:p w:rsidRPr="00630DFC" w:rsidR="00EE759F" w:rsidP="00A75D09" w:rsidRDefault="00EE759F" w14:paraId="3A870568" w14:textId="77777777">
            <w:pPr>
              <w:rPr>
                <w:sz w:val="20"/>
                <w:szCs w:val="20"/>
              </w:rPr>
            </w:pPr>
          </w:p>
        </w:tc>
      </w:tr>
      <w:tr w:rsidRPr="00630DFC" w:rsidR="00EE759F" w:rsidTr="2D577C65" w14:paraId="05553B87" w14:textId="77777777">
        <w:tc>
          <w:tcPr>
            <w:tcW w:w="2210" w:type="dxa"/>
          </w:tcPr>
          <w:p w:rsidRPr="00630DFC" w:rsidR="00EE759F" w:rsidP="00A75D09" w:rsidRDefault="00EE759F" w14:paraId="075F8B33" w14:textId="77777777">
            <w:pPr>
              <w:rPr>
                <w:sz w:val="20"/>
                <w:szCs w:val="20"/>
              </w:rPr>
            </w:pPr>
          </w:p>
        </w:tc>
        <w:tc>
          <w:tcPr>
            <w:tcW w:w="2296" w:type="dxa"/>
          </w:tcPr>
          <w:p w:rsidRPr="00630DFC" w:rsidR="00EE759F" w:rsidP="00A75D09" w:rsidRDefault="00EE759F" w14:paraId="776BE4A3" w14:textId="77777777">
            <w:pPr>
              <w:rPr>
                <w:sz w:val="20"/>
                <w:szCs w:val="20"/>
              </w:rPr>
            </w:pPr>
          </w:p>
        </w:tc>
        <w:tc>
          <w:tcPr>
            <w:tcW w:w="2305" w:type="dxa"/>
          </w:tcPr>
          <w:p w:rsidRPr="00630DFC" w:rsidR="00EE759F" w:rsidP="00A75D09" w:rsidRDefault="00EE759F" w14:paraId="012F3B81" w14:textId="77777777">
            <w:pPr>
              <w:rPr>
                <w:sz w:val="20"/>
                <w:szCs w:val="20"/>
              </w:rPr>
            </w:pPr>
          </w:p>
        </w:tc>
        <w:tc>
          <w:tcPr>
            <w:tcW w:w="3467" w:type="dxa"/>
          </w:tcPr>
          <w:p w:rsidRPr="00630DFC" w:rsidR="00EE759F" w:rsidP="00A75D09" w:rsidRDefault="00EE759F" w14:paraId="0C0A61C3" w14:textId="77777777">
            <w:pPr>
              <w:rPr>
                <w:sz w:val="20"/>
                <w:szCs w:val="20"/>
              </w:rPr>
            </w:pPr>
          </w:p>
        </w:tc>
      </w:tr>
    </w:tbl>
    <w:p w:rsidRPr="008D6C07" w:rsidR="00307C93" w:rsidP="00307C93" w:rsidRDefault="00307C93" w14:paraId="31D9662D" w14:textId="77777777">
      <w:pPr>
        <w:rPr>
          <w:sz w:val="20"/>
          <w:szCs w:val="20"/>
        </w:rPr>
      </w:pPr>
    </w:p>
    <w:p w:rsidRPr="008D6C07" w:rsidR="00F02B21" w:rsidP="00AF04C0" w:rsidRDefault="00F02B21" w14:paraId="7C318A0C" w14:textId="77777777">
      <w:pPr>
        <w:rPr>
          <w:sz w:val="20"/>
          <w:szCs w:val="20"/>
        </w:rPr>
      </w:pPr>
    </w:p>
    <w:p w:rsidRPr="008D6C07" w:rsidR="00DF4E5E" w:rsidP="00624B80" w:rsidRDefault="00624B80" w14:paraId="1389F1AD" w14:textId="77777777">
      <w:pPr>
        <w:ind w:left="360"/>
        <w:rPr>
          <w:sz w:val="20"/>
          <w:szCs w:val="20"/>
        </w:rPr>
      </w:pPr>
      <w:r>
        <w:rPr>
          <w:sz w:val="20"/>
          <w:szCs w:val="20"/>
        </w:rPr>
        <w:t xml:space="preserve">B.6. </w:t>
      </w:r>
      <w:r w:rsidRPr="008D6C07" w:rsidR="00F02B21">
        <w:rPr>
          <w:sz w:val="20"/>
          <w:szCs w:val="20"/>
        </w:rPr>
        <w:t xml:space="preserve">Does </w:t>
      </w:r>
      <w:r w:rsidR="00EE759F">
        <w:rPr>
          <w:sz w:val="20"/>
          <w:szCs w:val="20"/>
        </w:rPr>
        <w:t>your</w:t>
      </w:r>
      <w:r w:rsidRPr="008D6C07" w:rsidR="00F02B21">
        <w:rPr>
          <w:sz w:val="20"/>
          <w:szCs w:val="20"/>
        </w:rPr>
        <w:t xml:space="preserve"> organization </w:t>
      </w:r>
      <w:r w:rsidR="00307C93">
        <w:rPr>
          <w:sz w:val="20"/>
          <w:szCs w:val="20"/>
        </w:rPr>
        <w:t xml:space="preserve">or enterprise have a trained </w:t>
      </w:r>
      <w:r w:rsidRPr="008D6C07" w:rsidR="00F02B21">
        <w:rPr>
          <w:sz w:val="20"/>
          <w:szCs w:val="20"/>
        </w:rPr>
        <w:t xml:space="preserve">accountant or bookkeeper? </w:t>
      </w:r>
      <w:r w:rsidRPr="008D6C07" w:rsidR="00DF4E5E">
        <w:rPr>
          <w:sz w:val="20"/>
          <w:szCs w:val="20"/>
        </w:rPr>
        <w:t xml:space="preserve"> Yes / No</w:t>
      </w:r>
    </w:p>
    <w:p w:rsidRPr="008D6C07" w:rsidR="00F02B21" w:rsidP="00AF04C0" w:rsidRDefault="00F02B21" w14:paraId="2E0926BB" w14:textId="77777777">
      <w:pPr>
        <w:rPr>
          <w:sz w:val="20"/>
          <w:szCs w:val="20"/>
        </w:rPr>
      </w:pPr>
      <w:r w:rsidRPr="008D6C07">
        <w:rPr>
          <w:sz w:val="20"/>
          <w:szCs w:val="20"/>
        </w:rPr>
        <w:t>What are their qualifications</w:t>
      </w:r>
      <w:r w:rsidR="00EE759F">
        <w:rPr>
          <w:sz w:val="20"/>
          <w:szCs w:val="20"/>
        </w:rPr>
        <w:t xml:space="preserve"> and years of experience</w:t>
      </w:r>
      <w:r w:rsidRPr="008D6C07">
        <w:rPr>
          <w:sz w:val="20"/>
          <w:szCs w:val="20"/>
        </w:rPr>
        <w:t>?</w:t>
      </w:r>
    </w:p>
    <w:p w:rsidRPr="008D6C07" w:rsidR="00DF4E5E" w:rsidP="00AF04C0" w:rsidRDefault="00DF4E5E" w14:paraId="301FA635" w14:textId="77777777">
      <w:pPr>
        <w:rPr>
          <w:sz w:val="20"/>
          <w:szCs w:val="20"/>
        </w:rPr>
      </w:pPr>
    </w:p>
    <w:p w:rsidR="00DF4E5E" w:rsidP="00AF04C0" w:rsidRDefault="00DF4E5E" w14:paraId="493803AA" w14:textId="77777777">
      <w:pPr>
        <w:rPr>
          <w:sz w:val="20"/>
          <w:szCs w:val="20"/>
        </w:rPr>
      </w:pPr>
    </w:p>
    <w:p w:rsidR="007C4DA7" w:rsidP="00AF04C0" w:rsidRDefault="007C4DA7" w14:paraId="04F16462" w14:textId="77777777">
      <w:pPr>
        <w:rPr>
          <w:sz w:val="20"/>
          <w:szCs w:val="20"/>
        </w:rPr>
      </w:pPr>
    </w:p>
    <w:p w:rsidRPr="008D6C07" w:rsidR="007C4DA7" w:rsidP="00AF04C0" w:rsidRDefault="007C4DA7" w14:paraId="3BA4ABFD" w14:textId="77777777">
      <w:pPr>
        <w:rPr>
          <w:sz w:val="20"/>
          <w:szCs w:val="20"/>
        </w:rPr>
      </w:pPr>
    </w:p>
    <w:p w:rsidRPr="008D6C07" w:rsidR="00307C93" w:rsidP="00624B80" w:rsidRDefault="00624B80" w14:paraId="3766DF14" w14:textId="77777777">
      <w:pPr>
        <w:ind w:left="360"/>
        <w:rPr>
          <w:sz w:val="20"/>
          <w:szCs w:val="20"/>
        </w:rPr>
      </w:pPr>
      <w:r>
        <w:rPr>
          <w:sz w:val="20"/>
          <w:szCs w:val="20"/>
        </w:rPr>
        <w:t xml:space="preserve">B.7. </w:t>
      </w:r>
      <w:r w:rsidRPr="008D6C07" w:rsidR="00307C93">
        <w:rPr>
          <w:sz w:val="20"/>
          <w:szCs w:val="20"/>
        </w:rPr>
        <w:t xml:space="preserve">Does </w:t>
      </w:r>
      <w:r w:rsidR="00EE759F">
        <w:rPr>
          <w:sz w:val="20"/>
          <w:szCs w:val="20"/>
        </w:rPr>
        <w:t>your</w:t>
      </w:r>
      <w:r w:rsidRPr="008D6C07" w:rsidR="00307C93">
        <w:rPr>
          <w:sz w:val="20"/>
          <w:szCs w:val="20"/>
        </w:rPr>
        <w:t xml:space="preserve"> organization </w:t>
      </w:r>
      <w:r w:rsidR="00307C93">
        <w:rPr>
          <w:sz w:val="20"/>
          <w:szCs w:val="20"/>
        </w:rPr>
        <w:t>or enterprise have 2 years of financial statements</w:t>
      </w:r>
      <w:r w:rsidRPr="008D6C07" w:rsidR="00307C93">
        <w:rPr>
          <w:sz w:val="20"/>
          <w:szCs w:val="20"/>
        </w:rPr>
        <w:t>?  Yes / No</w:t>
      </w:r>
    </w:p>
    <w:p w:rsidR="00307C93" w:rsidRDefault="00307C93" w14:paraId="0088D7C3" w14:textId="77777777">
      <w:pPr>
        <w:rPr>
          <w:sz w:val="20"/>
          <w:szCs w:val="20"/>
        </w:rPr>
      </w:pPr>
      <w:r>
        <w:rPr>
          <w:sz w:val="20"/>
          <w:szCs w:val="20"/>
        </w:rPr>
        <w:t>Are the statements audited?  Yes / No</w:t>
      </w:r>
    </w:p>
    <w:p w:rsidR="007C4DA7" w:rsidRDefault="007C4DA7" w14:paraId="1CCA10FC" w14:textId="77777777">
      <w:pPr>
        <w:rPr>
          <w:sz w:val="20"/>
          <w:szCs w:val="20"/>
        </w:rPr>
      </w:pPr>
    </w:p>
    <w:p w:rsidR="23244F5C" w:rsidP="23244F5C" w:rsidRDefault="23244F5C" w14:paraId="7905122B" w14:textId="177F3482">
      <w:pPr>
        <w:rPr>
          <w:sz w:val="20"/>
          <w:szCs w:val="20"/>
        </w:rPr>
      </w:pPr>
    </w:p>
    <w:p w:rsidR="23244F5C" w:rsidP="23244F5C" w:rsidRDefault="23244F5C" w14:paraId="0DD62A69" w14:textId="5458AE6C">
      <w:pPr>
        <w:rPr>
          <w:sz w:val="20"/>
          <w:szCs w:val="20"/>
        </w:rPr>
      </w:pPr>
    </w:p>
    <w:p w:rsidRPr="008D6C07" w:rsidR="007C2D82" w:rsidP="00AF04C0" w:rsidRDefault="007C2D82" w14:paraId="33C57FDF" w14:textId="77777777">
      <w:pPr>
        <w:rPr>
          <w:b/>
          <w:bCs/>
          <w:sz w:val="20"/>
          <w:szCs w:val="20"/>
          <w:u w:val="single"/>
        </w:rPr>
      </w:pPr>
      <w:r w:rsidRPr="008D6C07">
        <w:rPr>
          <w:b/>
          <w:bCs/>
          <w:sz w:val="20"/>
          <w:szCs w:val="20"/>
        </w:rPr>
        <w:t xml:space="preserve">C.  </w:t>
      </w:r>
      <w:r w:rsidR="006C6B55">
        <w:rPr>
          <w:b/>
          <w:bCs/>
          <w:sz w:val="20"/>
          <w:szCs w:val="20"/>
          <w:u w:val="single"/>
        </w:rPr>
        <w:t xml:space="preserve">PROJECT </w:t>
      </w:r>
      <w:r w:rsidRPr="008D6C07">
        <w:rPr>
          <w:b/>
          <w:bCs/>
          <w:sz w:val="20"/>
          <w:szCs w:val="20"/>
          <w:u w:val="single"/>
        </w:rPr>
        <w:t xml:space="preserve"> PROPOSAL </w:t>
      </w:r>
      <w:r w:rsidR="006C6B55">
        <w:rPr>
          <w:b/>
          <w:bCs/>
          <w:sz w:val="20"/>
          <w:szCs w:val="20"/>
          <w:u w:val="single"/>
        </w:rPr>
        <w:t>INFORMATION</w:t>
      </w:r>
    </w:p>
    <w:p w:rsidRPr="008D6C07" w:rsidR="007C2D82" w:rsidP="00AF04C0" w:rsidRDefault="007C2D82" w14:paraId="3AC74E7D" w14:textId="77777777">
      <w:pPr>
        <w:rPr>
          <w:sz w:val="20"/>
          <w:szCs w:val="20"/>
        </w:rPr>
      </w:pPr>
    </w:p>
    <w:p w:rsidR="00E1720F" w:rsidP="00624B80" w:rsidRDefault="00E1720F" w14:paraId="0B1AE3A6" w14:textId="77777777">
      <w:pPr>
        <w:rPr>
          <w:sz w:val="20"/>
          <w:szCs w:val="20"/>
        </w:rPr>
      </w:pPr>
      <w:r>
        <w:rPr>
          <w:sz w:val="20"/>
          <w:szCs w:val="20"/>
        </w:rPr>
        <w:t xml:space="preserve">C.1.  </w:t>
      </w:r>
      <w:r w:rsidR="00710600">
        <w:rPr>
          <w:sz w:val="20"/>
          <w:szCs w:val="20"/>
        </w:rPr>
        <w:t>List the three largest</w:t>
      </w:r>
      <w:r>
        <w:rPr>
          <w:sz w:val="20"/>
          <w:szCs w:val="20"/>
        </w:rPr>
        <w:t xml:space="preserve"> challenge</w:t>
      </w:r>
      <w:r w:rsidR="00710600">
        <w:rPr>
          <w:sz w:val="20"/>
          <w:szCs w:val="20"/>
        </w:rPr>
        <w:t>s</w:t>
      </w:r>
      <w:r>
        <w:rPr>
          <w:sz w:val="20"/>
          <w:szCs w:val="20"/>
        </w:rPr>
        <w:t xml:space="preserve"> o</w:t>
      </w:r>
      <w:r w:rsidR="00710600">
        <w:rPr>
          <w:sz w:val="20"/>
          <w:szCs w:val="20"/>
        </w:rPr>
        <w:t xml:space="preserve">r constraints to growth that </w:t>
      </w:r>
      <w:r>
        <w:rPr>
          <w:sz w:val="20"/>
          <w:szCs w:val="20"/>
        </w:rPr>
        <w:t>your organization or enterprise fac</w:t>
      </w:r>
      <w:r w:rsidR="00710600">
        <w:rPr>
          <w:sz w:val="20"/>
          <w:szCs w:val="20"/>
        </w:rPr>
        <w:t xml:space="preserve">es.  List them in priority order.  </w:t>
      </w:r>
    </w:p>
    <w:p w:rsidRPr="00A75D09" w:rsidR="00710600" w:rsidP="00710600" w:rsidRDefault="00710600" w14:paraId="219C0503" w14:textId="77777777">
      <w:pPr>
        <w:rPr>
          <w:sz w:val="20"/>
          <w:szCs w:val="20"/>
        </w:rPr>
      </w:pPr>
      <w:r>
        <w:rPr>
          <w:sz w:val="20"/>
          <w:szCs w:val="20"/>
        </w:rPr>
        <w:br/>
      </w:r>
      <w:r>
        <w:rPr>
          <w:sz w:val="20"/>
          <w:szCs w:val="20"/>
        </w:rPr>
        <w:t>1.</w:t>
      </w:r>
      <w:r>
        <w:rPr>
          <w:sz w:val="20"/>
          <w:szCs w:val="20"/>
        </w:rPr>
        <w:br/>
      </w:r>
      <w:r>
        <w:rPr>
          <w:sz w:val="20"/>
          <w:szCs w:val="20"/>
        </w:rPr>
        <w:br/>
      </w:r>
      <w:r>
        <w:rPr>
          <w:sz w:val="20"/>
          <w:szCs w:val="20"/>
        </w:rPr>
        <w:t>2.</w:t>
      </w:r>
      <w:r>
        <w:rPr>
          <w:sz w:val="20"/>
          <w:szCs w:val="20"/>
        </w:rPr>
        <w:br/>
      </w:r>
      <w:r>
        <w:rPr>
          <w:sz w:val="20"/>
          <w:szCs w:val="20"/>
        </w:rPr>
        <w:br/>
      </w:r>
      <w:r>
        <w:rPr>
          <w:sz w:val="20"/>
          <w:szCs w:val="20"/>
        </w:rPr>
        <w:t>3.</w:t>
      </w:r>
    </w:p>
    <w:p w:rsidR="00E1720F" w:rsidP="00624B80" w:rsidRDefault="00E1720F" w14:paraId="79791648" w14:textId="77777777">
      <w:pPr>
        <w:rPr>
          <w:sz w:val="20"/>
          <w:szCs w:val="20"/>
        </w:rPr>
      </w:pPr>
    </w:p>
    <w:p w:rsidR="00E1720F" w:rsidP="00624B80" w:rsidRDefault="00E1720F" w14:paraId="3558D253" w14:textId="77777777">
      <w:pPr>
        <w:rPr>
          <w:sz w:val="20"/>
          <w:szCs w:val="20"/>
        </w:rPr>
      </w:pPr>
    </w:p>
    <w:p w:rsidR="00E1720F" w:rsidP="00624B80" w:rsidRDefault="00624B80" w14:paraId="2B8991E5" w14:textId="0D15A67D">
      <w:pPr>
        <w:rPr>
          <w:sz w:val="20"/>
          <w:szCs w:val="20"/>
        </w:rPr>
      </w:pPr>
      <w:r w:rsidRPr="2D577C65">
        <w:rPr>
          <w:sz w:val="20"/>
          <w:szCs w:val="20"/>
        </w:rPr>
        <w:t>C.</w:t>
      </w:r>
      <w:r w:rsidRPr="2D577C65" w:rsidR="00710600">
        <w:rPr>
          <w:sz w:val="20"/>
          <w:szCs w:val="20"/>
        </w:rPr>
        <w:t>2</w:t>
      </w:r>
      <w:r w:rsidRPr="2D577C65">
        <w:rPr>
          <w:sz w:val="20"/>
          <w:szCs w:val="20"/>
        </w:rPr>
        <w:t>.</w:t>
      </w:r>
      <w:r w:rsidRPr="2D577C65" w:rsidR="00EE759F">
        <w:rPr>
          <w:sz w:val="20"/>
          <w:szCs w:val="20"/>
        </w:rPr>
        <w:t xml:space="preserve"> </w:t>
      </w:r>
      <w:r w:rsidRPr="2D577C65" w:rsidR="00EE6E06">
        <w:rPr>
          <w:sz w:val="20"/>
          <w:szCs w:val="20"/>
        </w:rPr>
        <w:t xml:space="preserve">Who </w:t>
      </w:r>
      <w:r w:rsidRPr="2D577C65" w:rsidR="00E1720F">
        <w:rPr>
          <w:sz w:val="20"/>
          <w:szCs w:val="20"/>
        </w:rPr>
        <w:t>are currently</w:t>
      </w:r>
      <w:r w:rsidRPr="2D577C65" w:rsidR="00EE6E06">
        <w:rPr>
          <w:sz w:val="20"/>
          <w:szCs w:val="20"/>
        </w:rPr>
        <w:t xml:space="preserve"> the main buyers of your </w:t>
      </w:r>
      <w:r w:rsidRPr="2D577C65" w:rsidR="00E1720F">
        <w:rPr>
          <w:sz w:val="20"/>
          <w:szCs w:val="20"/>
        </w:rPr>
        <w:t>product or service?  Please list specific names of individuals or organizations.</w:t>
      </w:r>
      <w:r w:rsidRPr="2D577C65" w:rsidR="5E4C0264">
        <w:rPr>
          <w:sz w:val="20"/>
          <w:szCs w:val="20"/>
        </w:rPr>
        <w:t xml:space="preserve">  Indicate if you have signed purchase contracts with your buyers.</w:t>
      </w:r>
    </w:p>
    <w:p w:rsidR="00E1720F" w:rsidP="00624B80" w:rsidRDefault="00E1720F" w14:paraId="57AECC91" w14:textId="77777777">
      <w:pPr>
        <w:rPr>
          <w:sz w:val="20"/>
          <w:szCs w:val="20"/>
        </w:rPr>
      </w:pPr>
    </w:p>
    <w:p w:rsidR="00E1720F" w:rsidP="00624B80" w:rsidRDefault="00E1720F" w14:paraId="67EAB05D" w14:textId="77777777">
      <w:pPr>
        <w:rPr>
          <w:sz w:val="20"/>
          <w:szCs w:val="20"/>
        </w:rPr>
      </w:pPr>
    </w:p>
    <w:p w:rsidR="007C4DA7" w:rsidP="00624B80" w:rsidRDefault="007C4DA7" w14:paraId="317CC9E3" w14:textId="77777777">
      <w:pPr>
        <w:rPr>
          <w:sz w:val="20"/>
          <w:szCs w:val="20"/>
        </w:rPr>
      </w:pPr>
    </w:p>
    <w:p w:rsidR="00E1720F" w:rsidP="00624B80" w:rsidRDefault="00E1720F" w14:paraId="1B59C4BC" w14:textId="77777777">
      <w:pPr>
        <w:rPr>
          <w:sz w:val="20"/>
          <w:szCs w:val="20"/>
        </w:rPr>
      </w:pPr>
    </w:p>
    <w:p w:rsidR="00E1720F" w:rsidP="00624B80" w:rsidRDefault="00E1720F" w14:paraId="5DDD2DC5" w14:textId="77777777">
      <w:pPr>
        <w:rPr>
          <w:sz w:val="20"/>
          <w:szCs w:val="20"/>
        </w:rPr>
      </w:pPr>
    </w:p>
    <w:p w:rsidRPr="008D6C07" w:rsidR="00F767E1" w:rsidP="00624B80" w:rsidRDefault="00E1720F" w14:paraId="0931D7BB" w14:textId="77777777">
      <w:pPr>
        <w:rPr>
          <w:sz w:val="20"/>
          <w:szCs w:val="20"/>
        </w:rPr>
      </w:pPr>
      <w:r>
        <w:rPr>
          <w:sz w:val="20"/>
          <w:szCs w:val="20"/>
        </w:rPr>
        <w:t>C.</w:t>
      </w:r>
      <w:r w:rsidR="007C4DA7">
        <w:rPr>
          <w:sz w:val="20"/>
          <w:szCs w:val="20"/>
        </w:rPr>
        <w:t>3</w:t>
      </w:r>
      <w:r>
        <w:rPr>
          <w:sz w:val="20"/>
          <w:szCs w:val="20"/>
        </w:rPr>
        <w:t xml:space="preserve">. </w:t>
      </w:r>
      <w:r w:rsidRPr="008D6C07" w:rsidR="00F767E1">
        <w:rPr>
          <w:sz w:val="20"/>
          <w:szCs w:val="20"/>
        </w:rPr>
        <w:t xml:space="preserve">What </w:t>
      </w:r>
      <w:r w:rsidR="00A75D09">
        <w:rPr>
          <w:sz w:val="20"/>
          <w:szCs w:val="20"/>
        </w:rPr>
        <w:t xml:space="preserve">is the </w:t>
      </w:r>
      <w:r>
        <w:rPr>
          <w:sz w:val="20"/>
          <w:szCs w:val="20"/>
        </w:rPr>
        <w:t xml:space="preserve">additional </w:t>
      </w:r>
      <w:r w:rsidR="00A75D09">
        <w:rPr>
          <w:sz w:val="20"/>
          <w:szCs w:val="20"/>
        </w:rPr>
        <w:t>market</w:t>
      </w:r>
      <w:r w:rsidRPr="008D6C07" w:rsidR="00F767E1">
        <w:rPr>
          <w:sz w:val="20"/>
          <w:szCs w:val="20"/>
        </w:rPr>
        <w:t xml:space="preserve"> </w:t>
      </w:r>
      <w:r w:rsidRPr="008D6C07" w:rsidR="00FB47CD">
        <w:rPr>
          <w:sz w:val="20"/>
          <w:szCs w:val="20"/>
        </w:rPr>
        <w:t>opportunit</w:t>
      </w:r>
      <w:r w:rsidRPr="00E1720F" w:rsidR="00FB47CD">
        <w:rPr>
          <w:sz w:val="20"/>
          <w:szCs w:val="20"/>
        </w:rPr>
        <w:t>y</w:t>
      </w:r>
      <w:r w:rsidRPr="00E1720F" w:rsidR="00A75D09">
        <w:rPr>
          <w:sz w:val="20"/>
          <w:szCs w:val="20"/>
        </w:rPr>
        <w:t xml:space="preserve"> </w:t>
      </w:r>
      <w:r w:rsidR="007C4DA7">
        <w:rPr>
          <w:sz w:val="20"/>
          <w:szCs w:val="20"/>
        </w:rPr>
        <w:t xml:space="preserve">that </w:t>
      </w:r>
      <w:r w:rsidRPr="00E1720F">
        <w:rPr>
          <w:sz w:val="20"/>
          <w:szCs w:val="20"/>
        </w:rPr>
        <w:t>your</w:t>
      </w:r>
      <w:r w:rsidRPr="00E1720F" w:rsidR="00172084">
        <w:rPr>
          <w:sz w:val="20"/>
          <w:szCs w:val="20"/>
        </w:rPr>
        <w:t xml:space="preserve"> organization</w:t>
      </w:r>
      <w:r w:rsidRPr="00E1720F" w:rsidR="00A75D09">
        <w:rPr>
          <w:sz w:val="20"/>
          <w:szCs w:val="20"/>
        </w:rPr>
        <w:t xml:space="preserve"> or enterprise is trying to capture</w:t>
      </w:r>
      <w:r w:rsidRPr="00E1720F" w:rsidR="00F767E1">
        <w:rPr>
          <w:sz w:val="20"/>
          <w:szCs w:val="20"/>
        </w:rPr>
        <w:t>?</w:t>
      </w:r>
      <w:r w:rsidRPr="00E1720F" w:rsidR="00F51D07">
        <w:rPr>
          <w:sz w:val="20"/>
          <w:szCs w:val="20"/>
        </w:rPr>
        <w:t xml:space="preserve"> </w:t>
      </w:r>
      <w:r w:rsidRPr="00E1720F" w:rsidR="00A75D09">
        <w:rPr>
          <w:sz w:val="20"/>
          <w:szCs w:val="20"/>
        </w:rPr>
        <w:t xml:space="preserve"> Provide the names of the buyers associated with th</w:t>
      </w:r>
      <w:r w:rsidRPr="00E1720F">
        <w:rPr>
          <w:sz w:val="20"/>
          <w:szCs w:val="20"/>
        </w:rPr>
        <w:t>is</w:t>
      </w:r>
      <w:r w:rsidRPr="00E1720F" w:rsidR="00A75D09">
        <w:rPr>
          <w:sz w:val="20"/>
          <w:szCs w:val="20"/>
        </w:rPr>
        <w:t xml:space="preserve"> market opportunity.</w:t>
      </w:r>
      <w:r>
        <w:rPr>
          <w:sz w:val="20"/>
          <w:szCs w:val="20"/>
        </w:rPr>
        <w:t xml:space="preserve">  Limit response to one paragraph. </w:t>
      </w:r>
      <w:r w:rsidRPr="008D6C07">
        <w:rPr>
          <w:sz w:val="20"/>
          <w:szCs w:val="20"/>
        </w:rPr>
        <w:t xml:space="preserve"> </w:t>
      </w:r>
    </w:p>
    <w:p w:rsidR="003850F3" w:rsidP="00AF04C0" w:rsidRDefault="003850F3" w14:paraId="582DC965" w14:textId="77777777">
      <w:pPr>
        <w:rPr>
          <w:color w:val="FF0000"/>
          <w:sz w:val="20"/>
          <w:szCs w:val="20"/>
        </w:rPr>
      </w:pPr>
    </w:p>
    <w:p w:rsidR="00181D89" w:rsidP="00AF04C0" w:rsidRDefault="00181D89" w14:paraId="6F9404D3" w14:textId="77777777">
      <w:pPr>
        <w:rPr>
          <w:color w:val="FF0000"/>
          <w:sz w:val="20"/>
          <w:szCs w:val="20"/>
        </w:rPr>
      </w:pPr>
    </w:p>
    <w:p w:rsidRPr="0058469A" w:rsidR="00181D89" w:rsidP="00AF04C0" w:rsidRDefault="00181D89" w14:paraId="1C8A0A64" w14:textId="77777777">
      <w:pPr>
        <w:rPr>
          <w:color w:val="FF0000"/>
          <w:sz w:val="20"/>
          <w:szCs w:val="20"/>
        </w:rPr>
      </w:pPr>
    </w:p>
    <w:p w:rsidR="00DF4E5E" w:rsidP="00AF04C0" w:rsidRDefault="00DF4E5E" w14:paraId="76BD5BFE" w14:textId="77777777">
      <w:pPr>
        <w:rPr>
          <w:sz w:val="20"/>
          <w:szCs w:val="20"/>
        </w:rPr>
      </w:pPr>
    </w:p>
    <w:p w:rsidRPr="008D6C07" w:rsidR="00E1720F" w:rsidP="00AF04C0" w:rsidRDefault="00E1720F" w14:paraId="597F0BEB" w14:textId="77777777">
      <w:pPr>
        <w:rPr>
          <w:sz w:val="20"/>
          <w:szCs w:val="20"/>
        </w:rPr>
      </w:pPr>
    </w:p>
    <w:p w:rsidR="006F0C67" w:rsidP="00EE759F" w:rsidRDefault="00EE759F" w14:paraId="79F91EE5" w14:textId="77777777">
      <w:pPr>
        <w:rPr>
          <w:sz w:val="20"/>
          <w:szCs w:val="20"/>
        </w:rPr>
      </w:pPr>
      <w:r>
        <w:rPr>
          <w:sz w:val="20"/>
          <w:szCs w:val="20"/>
        </w:rPr>
        <w:t>C.</w:t>
      </w:r>
      <w:r w:rsidR="007C4DA7">
        <w:rPr>
          <w:sz w:val="20"/>
          <w:szCs w:val="20"/>
        </w:rPr>
        <w:t>4</w:t>
      </w:r>
      <w:r>
        <w:rPr>
          <w:sz w:val="20"/>
          <w:szCs w:val="20"/>
        </w:rPr>
        <w:t xml:space="preserve">. </w:t>
      </w:r>
      <w:r w:rsidR="0058469A">
        <w:rPr>
          <w:sz w:val="20"/>
          <w:szCs w:val="20"/>
        </w:rPr>
        <w:t>How will this grant allow your organization or enterprise to increase its s</w:t>
      </w:r>
      <w:r w:rsidR="00A75D09">
        <w:rPr>
          <w:sz w:val="20"/>
          <w:szCs w:val="20"/>
        </w:rPr>
        <w:t>ales revenues?</w:t>
      </w:r>
      <w:r w:rsidR="00A27AE2">
        <w:rPr>
          <w:sz w:val="20"/>
          <w:szCs w:val="20"/>
        </w:rPr>
        <w:t xml:space="preserve">  Please highlight </w:t>
      </w:r>
      <w:r>
        <w:rPr>
          <w:sz w:val="20"/>
          <w:szCs w:val="20"/>
        </w:rPr>
        <w:t xml:space="preserve">any </w:t>
      </w:r>
      <w:r w:rsidR="00A27AE2">
        <w:rPr>
          <w:sz w:val="20"/>
          <w:szCs w:val="20"/>
        </w:rPr>
        <w:t>direct relationships to farmers</w:t>
      </w:r>
      <w:r>
        <w:rPr>
          <w:sz w:val="20"/>
          <w:szCs w:val="20"/>
        </w:rPr>
        <w:t xml:space="preserve"> or activity that will increase farmers’ incomes</w:t>
      </w:r>
      <w:r w:rsidR="00A27AE2">
        <w:rPr>
          <w:sz w:val="20"/>
          <w:szCs w:val="20"/>
        </w:rPr>
        <w:t>.</w:t>
      </w:r>
      <w:r w:rsidR="00A75D09">
        <w:rPr>
          <w:sz w:val="20"/>
          <w:szCs w:val="20"/>
        </w:rPr>
        <w:t xml:space="preserve"> </w:t>
      </w:r>
    </w:p>
    <w:p w:rsidR="00E1720F" w:rsidP="00EE759F" w:rsidRDefault="00E1720F" w14:paraId="65231FF0" w14:textId="77777777">
      <w:pPr>
        <w:rPr>
          <w:sz w:val="20"/>
          <w:szCs w:val="20"/>
        </w:rPr>
      </w:pPr>
    </w:p>
    <w:p w:rsidR="00E1720F" w:rsidP="00EE759F" w:rsidRDefault="00E1720F" w14:paraId="0F8D37FF" w14:textId="77777777">
      <w:pPr>
        <w:rPr>
          <w:sz w:val="20"/>
          <w:szCs w:val="20"/>
        </w:rPr>
      </w:pPr>
      <w:r>
        <w:rPr>
          <w:sz w:val="20"/>
          <w:szCs w:val="20"/>
        </w:rPr>
        <w:t>For example…</w:t>
      </w:r>
    </w:p>
    <w:p w:rsidRPr="00D0090F" w:rsidR="00E1720F" w:rsidP="00E1720F" w:rsidRDefault="00E1720F" w14:paraId="37A9E424" w14:textId="77777777">
      <w:pPr>
        <w:rPr>
          <w:bCs/>
          <w:sz w:val="20"/>
          <w:szCs w:val="20"/>
        </w:rPr>
      </w:pPr>
      <w:r w:rsidRPr="00D0090F">
        <w:rPr>
          <w:bCs/>
          <w:sz w:val="20"/>
          <w:szCs w:val="20"/>
        </w:rPr>
        <w:t>-"</w:t>
      </w:r>
      <w:r>
        <w:rPr>
          <w:bCs/>
          <w:sz w:val="20"/>
          <w:szCs w:val="20"/>
        </w:rPr>
        <w:t xml:space="preserve">The </w:t>
      </w:r>
      <w:r w:rsidRPr="00D0090F">
        <w:rPr>
          <w:bCs/>
          <w:sz w:val="20"/>
          <w:szCs w:val="20"/>
        </w:rPr>
        <w:t xml:space="preserve">USADF-funded warehouse will improve storage conditions of </w:t>
      </w:r>
      <w:r>
        <w:rPr>
          <w:bCs/>
          <w:sz w:val="20"/>
          <w:szCs w:val="20"/>
        </w:rPr>
        <w:t xml:space="preserve">our </w:t>
      </w:r>
      <w:r w:rsidRPr="00D0090F">
        <w:rPr>
          <w:bCs/>
          <w:sz w:val="20"/>
          <w:szCs w:val="20"/>
        </w:rPr>
        <w:t xml:space="preserve">produce.  Spoilage will be reduced (increasing </w:t>
      </w:r>
      <w:r w:rsidRPr="00133E2F">
        <w:rPr>
          <w:bCs/>
          <w:i/>
          <w:iCs/>
          <w:sz w:val="20"/>
          <w:szCs w:val="20"/>
        </w:rPr>
        <w:t>quantity</w:t>
      </w:r>
      <w:r w:rsidRPr="00D0090F">
        <w:rPr>
          <w:bCs/>
          <w:sz w:val="20"/>
          <w:szCs w:val="20"/>
        </w:rPr>
        <w:t xml:space="preserve">), and hygienic storage conditions will improve produce's </w:t>
      </w:r>
      <w:r w:rsidRPr="00133E2F">
        <w:rPr>
          <w:bCs/>
          <w:i/>
          <w:iCs/>
          <w:sz w:val="20"/>
          <w:szCs w:val="20"/>
        </w:rPr>
        <w:t>quality</w:t>
      </w:r>
      <w:r w:rsidRPr="00D0090F">
        <w:rPr>
          <w:bCs/>
          <w:sz w:val="20"/>
          <w:szCs w:val="20"/>
        </w:rPr>
        <w:t xml:space="preserve"> (increasing sales price)." </w:t>
      </w:r>
    </w:p>
    <w:p w:rsidR="00E1720F" w:rsidP="00E1720F" w:rsidRDefault="00E1720F" w14:paraId="0BA1FCE4" w14:textId="77777777">
      <w:pPr>
        <w:rPr>
          <w:bCs/>
          <w:sz w:val="20"/>
          <w:szCs w:val="20"/>
        </w:rPr>
      </w:pPr>
      <w:r w:rsidRPr="00D0090F">
        <w:rPr>
          <w:bCs/>
          <w:sz w:val="20"/>
          <w:szCs w:val="20"/>
        </w:rPr>
        <w:t xml:space="preserve">-"Purchase of two boats will triple the </w:t>
      </w:r>
      <w:r>
        <w:rPr>
          <w:bCs/>
          <w:sz w:val="20"/>
          <w:szCs w:val="20"/>
        </w:rPr>
        <w:t>quantity</w:t>
      </w:r>
      <w:r w:rsidRPr="00D0090F">
        <w:rPr>
          <w:bCs/>
          <w:sz w:val="20"/>
          <w:szCs w:val="20"/>
        </w:rPr>
        <w:t xml:space="preserve"> of fish </w:t>
      </w:r>
      <w:r>
        <w:rPr>
          <w:bCs/>
          <w:sz w:val="20"/>
          <w:szCs w:val="20"/>
        </w:rPr>
        <w:t>we catch</w:t>
      </w:r>
      <w:r w:rsidRPr="00D0090F">
        <w:rPr>
          <w:bCs/>
          <w:sz w:val="20"/>
          <w:szCs w:val="20"/>
        </w:rPr>
        <w:t>."</w:t>
      </w:r>
    </w:p>
    <w:p w:rsidRPr="00D0090F" w:rsidR="00E1720F" w:rsidP="00E1720F" w:rsidRDefault="00E1720F" w14:paraId="606F7910" w14:textId="77777777">
      <w:pPr>
        <w:rPr>
          <w:bCs/>
          <w:sz w:val="20"/>
          <w:szCs w:val="20"/>
        </w:rPr>
      </w:pPr>
      <w:r w:rsidRPr="00D0090F">
        <w:rPr>
          <w:bCs/>
          <w:sz w:val="20"/>
          <w:szCs w:val="20"/>
        </w:rPr>
        <w:t>-"</w:t>
      </w:r>
      <w:r>
        <w:rPr>
          <w:bCs/>
          <w:sz w:val="20"/>
          <w:szCs w:val="20"/>
        </w:rPr>
        <w:t>The requested i</w:t>
      </w:r>
      <w:r w:rsidRPr="00D0090F">
        <w:rPr>
          <w:bCs/>
          <w:sz w:val="20"/>
          <w:szCs w:val="20"/>
        </w:rPr>
        <w:t xml:space="preserve">nput loan fund will </w:t>
      </w:r>
      <w:r>
        <w:rPr>
          <w:bCs/>
          <w:sz w:val="20"/>
          <w:szCs w:val="20"/>
        </w:rPr>
        <w:t>allow farmers to</w:t>
      </w:r>
      <w:r w:rsidRPr="00D0090F">
        <w:rPr>
          <w:bCs/>
          <w:sz w:val="20"/>
          <w:szCs w:val="20"/>
        </w:rPr>
        <w:t xml:space="preserve"> purchase improved seeds.  That combined with </w:t>
      </w:r>
      <w:r>
        <w:rPr>
          <w:bCs/>
          <w:sz w:val="20"/>
          <w:szCs w:val="20"/>
        </w:rPr>
        <w:t xml:space="preserve">grant-funded </w:t>
      </w:r>
      <w:r w:rsidRPr="00D0090F">
        <w:rPr>
          <w:bCs/>
          <w:sz w:val="20"/>
          <w:szCs w:val="20"/>
        </w:rPr>
        <w:t xml:space="preserve">agricultural training, will increase </w:t>
      </w:r>
      <w:r>
        <w:rPr>
          <w:bCs/>
          <w:sz w:val="20"/>
          <w:szCs w:val="20"/>
        </w:rPr>
        <w:t xml:space="preserve">farmers’ </w:t>
      </w:r>
      <w:r w:rsidRPr="00D0090F">
        <w:rPr>
          <w:bCs/>
          <w:sz w:val="20"/>
          <w:szCs w:val="20"/>
        </w:rPr>
        <w:t>yields</w:t>
      </w:r>
      <w:r>
        <w:rPr>
          <w:bCs/>
          <w:sz w:val="20"/>
          <w:szCs w:val="20"/>
        </w:rPr>
        <w:t>.  We will purchase and market all of the farmers’ additional production.</w:t>
      </w:r>
      <w:r w:rsidRPr="00D0090F">
        <w:rPr>
          <w:bCs/>
          <w:sz w:val="20"/>
          <w:szCs w:val="20"/>
        </w:rPr>
        <w:t xml:space="preserve">" </w:t>
      </w:r>
    </w:p>
    <w:p w:rsidR="00E1720F" w:rsidP="00E1720F" w:rsidRDefault="00E1720F" w14:paraId="2F844A88" w14:textId="77777777">
      <w:pPr>
        <w:rPr>
          <w:bCs/>
          <w:sz w:val="20"/>
          <w:szCs w:val="20"/>
        </w:rPr>
      </w:pPr>
    </w:p>
    <w:p w:rsidRPr="008D6C07" w:rsidR="00E1720F" w:rsidP="00EE759F" w:rsidRDefault="00E1720F" w14:paraId="012C1695" w14:textId="77777777">
      <w:pPr>
        <w:rPr>
          <w:sz w:val="20"/>
          <w:szCs w:val="20"/>
        </w:rPr>
      </w:pPr>
    </w:p>
    <w:p w:rsidRPr="008D6C07" w:rsidR="006F0C67" w:rsidP="00AF04C0" w:rsidRDefault="006F0C67" w14:paraId="136AF712" w14:textId="77777777">
      <w:pPr>
        <w:rPr>
          <w:sz w:val="20"/>
          <w:szCs w:val="20"/>
        </w:rPr>
      </w:pPr>
    </w:p>
    <w:p w:rsidRPr="008D6C07" w:rsidR="006F0C67" w:rsidP="00AF04C0" w:rsidRDefault="006F0C67" w14:paraId="09953613" w14:textId="77777777">
      <w:pPr>
        <w:rPr>
          <w:sz w:val="20"/>
          <w:szCs w:val="20"/>
        </w:rPr>
      </w:pPr>
    </w:p>
    <w:p w:rsidRPr="008D6C07" w:rsidR="006F0C67" w:rsidP="00AF04C0" w:rsidRDefault="006F0C67" w14:paraId="3C482F49" w14:textId="77777777">
      <w:pPr>
        <w:rPr>
          <w:sz w:val="20"/>
          <w:szCs w:val="20"/>
        </w:rPr>
      </w:pPr>
    </w:p>
    <w:p w:rsidRPr="008D6C07" w:rsidR="006F0C67" w:rsidP="00AF04C0" w:rsidRDefault="006F0C67" w14:paraId="384AE471" w14:textId="77777777">
      <w:pPr>
        <w:rPr>
          <w:sz w:val="20"/>
          <w:szCs w:val="20"/>
        </w:rPr>
      </w:pPr>
    </w:p>
    <w:p w:rsidRPr="008D6C07" w:rsidR="00F767E1" w:rsidP="00AF04C0" w:rsidRDefault="00F767E1" w14:paraId="2C2A87D6" w14:textId="77777777">
      <w:pPr>
        <w:rPr>
          <w:sz w:val="20"/>
          <w:szCs w:val="20"/>
        </w:rPr>
      </w:pPr>
    </w:p>
    <w:p w:rsidRPr="00A75D09" w:rsidR="00A75D09" w:rsidP="00EE759F" w:rsidRDefault="00EE759F" w14:paraId="76A9ECD6" w14:textId="77777777">
      <w:pPr>
        <w:rPr>
          <w:sz w:val="20"/>
          <w:szCs w:val="20"/>
        </w:rPr>
      </w:pPr>
      <w:r>
        <w:rPr>
          <w:sz w:val="20"/>
          <w:szCs w:val="20"/>
        </w:rPr>
        <w:t>C.</w:t>
      </w:r>
      <w:r w:rsidR="00186779">
        <w:rPr>
          <w:sz w:val="20"/>
          <w:szCs w:val="20"/>
        </w:rPr>
        <w:t>5</w:t>
      </w:r>
      <w:r>
        <w:rPr>
          <w:sz w:val="20"/>
          <w:szCs w:val="20"/>
        </w:rPr>
        <w:t xml:space="preserve">. </w:t>
      </w:r>
      <w:r w:rsidR="00A75D09">
        <w:rPr>
          <w:sz w:val="20"/>
          <w:szCs w:val="20"/>
        </w:rPr>
        <w:t xml:space="preserve">List </w:t>
      </w:r>
      <w:r w:rsidR="00710600">
        <w:rPr>
          <w:sz w:val="20"/>
          <w:szCs w:val="20"/>
        </w:rPr>
        <w:t xml:space="preserve">the </w:t>
      </w:r>
      <w:r w:rsidR="00A75D09">
        <w:rPr>
          <w:sz w:val="20"/>
          <w:szCs w:val="20"/>
        </w:rPr>
        <w:t xml:space="preserve">three </w:t>
      </w:r>
      <w:r w:rsidR="00710600">
        <w:rPr>
          <w:sz w:val="20"/>
          <w:szCs w:val="20"/>
        </w:rPr>
        <w:t>main</w:t>
      </w:r>
      <w:r w:rsidRPr="008D6C07" w:rsidR="00FB47CD">
        <w:rPr>
          <w:sz w:val="20"/>
          <w:szCs w:val="20"/>
        </w:rPr>
        <w:t xml:space="preserve"> activities th</w:t>
      </w:r>
      <w:r w:rsidR="0058469A">
        <w:rPr>
          <w:sz w:val="20"/>
          <w:szCs w:val="20"/>
        </w:rPr>
        <w:t xml:space="preserve">at </w:t>
      </w:r>
      <w:r w:rsidR="00710600">
        <w:rPr>
          <w:sz w:val="20"/>
          <w:szCs w:val="20"/>
        </w:rPr>
        <w:t xml:space="preserve">you must </w:t>
      </w:r>
      <w:r w:rsidR="0058469A">
        <w:rPr>
          <w:sz w:val="20"/>
          <w:szCs w:val="20"/>
        </w:rPr>
        <w:t>complete</w:t>
      </w:r>
      <w:r w:rsidR="00710600">
        <w:rPr>
          <w:sz w:val="20"/>
          <w:szCs w:val="20"/>
        </w:rPr>
        <w:t xml:space="preserve"> in a USADF-funded project</w:t>
      </w:r>
      <w:r w:rsidR="0058469A">
        <w:rPr>
          <w:sz w:val="20"/>
          <w:szCs w:val="20"/>
        </w:rPr>
        <w:t xml:space="preserve"> to increase</w:t>
      </w:r>
      <w:r>
        <w:rPr>
          <w:sz w:val="20"/>
          <w:szCs w:val="20"/>
        </w:rPr>
        <w:t xml:space="preserve"> your organization’s</w:t>
      </w:r>
      <w:r w:rsidR="0058469A">
        <w:rPr>
          <w:sz w:val="20"/>
          <w:szCs w:val="20"/>
        </w:rPr>
        <w:t xml:space="preserve"> revenues and</w:t>
      </w:r>
      <w:r w:rsidR="00A27AE2">
        <w:rPr>
          <w:sz w:val="20"/>
          <w:szCs w:val="20"/>
        </w:rPr>
        <w:t>/or</w:t>
      </w:r>
      <w:r w:rsidR="0058469A">
        <w:rPr>
          <w:sz w:val="20"/>
          <w:szCs w:val="20"/>
        </w:rPr>
        <w:t xml:space="preserve"> improve farmer incomes</w:t>
      </w:r>
      <w:r>
        <w:rPr>
          <w:sz w:val="20"/>
          <w:szCs w:val="20"/>
        </w:rPr>
        <w:t>.</w:t>
      </w:r>
      <w:r w:rsidRPr="008D6C07" w:rsidR="00FB47CD">
        <w:rPr>
          <w:sz w:val="20"/>
          <w:szCs w:val="20"/>
        </w:rPr>
        <w:t xml:space="preserve">  </w:t>
      </w:r>
      <w:r w:rsidR="00A75D09">
        <w:rPr>
          <w:sz w:val="20"/>
          <w:szCs w:val="20"/>
        </w:rPr>
        <w:br/>
      </w:r>
      <w:r w:rsidR="00A75D09">
        <w:rPr>
          <w:sz w:val="20"/>
          <w:szCs w:val="20"/>
        </w:rPr>
        <w:br/>
      </w:r>
      <w:r w:rsidR="00A75D09">
        <w:rPr>
          <w:sz w:val="20"/>
          <w:szCs w:val="20"/>
        </w:rPr>
        <w:t>1</w:t>
      </w:r>
      <w:r w:rsidR="00133E2F">
        <w:rPr>
          <w:sz w:val="20"/>
          <w:szCs w:val="20"/>
        </w:rPr>
        <w:t>.</w:t>
      </w:r>
      <w:r w:rsidR="00A75D09">
        <w:rPr>
          <w:sz w:val="20"/>
          <w:szCs w:val="20"/>
        </w:rPr>
        <w:br/>
      </w:r>
      <w:r w:rsidR="00A75D09">
        <w:rPr>
          <w:sz w:val="20"/>
          <w:szCs w:val="20"/>
        </w:rPr>
        <w:br/>
      </w:r>
      <w:r w:rsidR="00A75D09">
        <w:rPr>
          <w:sz w:val="20"/>
          <w:szCs w:val="20"/>
        </w:rPr>
        <w:t>2</w:t>
      </w:r>
      <w:r w:rsidR="00133E2F">
        <w:rPr>
          <w:sz w:val="20"/>
          <w:szCs w:val="20"/>
        </w:rPr>
        <w:t>.</w:t>
      </w:r>
      <w:r w:rsidR="00A75D09">
        <w:rPr>
          <w:sz w:val="20"/>
          <w:szCs w:val="20"/>
        </w:rPr>
        <w:br/>
      </w:r>
      <w:r w:rsidR="00A75D09">
        <w:rPr>
          <w:sz w:val="20"/>
          <w:szCs w:val="20"/>
        </w:rPr>
        <w:br/>
      </w:r>
      <w:r w:rsidR="00A75D09">
        <w:rPr>
          <w:sz w:val="20"/>
          <w:szCs w:val="20"/>
        </w:rPr>
        <w:t>3</w:t>
      </w:r>
      <w:r w:rsidR="00133E2F">
        <w:rPr>
          <w:sz w:val="20"/>
          <w:szCs w:val="20"/>
        </w:rPr>
        <w:t>.</w:t>
      </w:r>
    </w:p>
    <w:p w:rsidRPr="008D6C07" w:rsidR="00FB47CD" w:rsidP="00AF04C0" w:rsidRDefault="00FB47CD" w14:paraId="6FEFD49C" w14:textId="77777777">
      <w:pPr>
        <w:rPr>
          <w:sz w:val="20"/>
          <w:szCs w:val="20"/>
        </w:rPr>
      </w:pPr>
    </w:p>
    <w:p w:rsidRPr="008D6C07" w:rsidR="00FB47CD" w:rsidP="00AF04C0" w:rsidRDefault="00FB47CD" w14:paraId="5EBC6313" w14:textId="77777777">
      <w:pPr>
        <w:rPr>
          <w:sz w:val="20"/>
          <w:szCs w:val="20"/>
        </w:rPr>
      </w:pPr>
    </w:p>
    <w:p w:rsidR="00186779" w:rsidP="00EE759F" w:rsidRDefault="00186779" w14:paraId="7C31BA39" w14:textId="77777777">
      <w:pPr>
        <w:rPr>
          <w:sz w:val="20"/>
          <w:szCs w:val="20"/>
        </w:rPr>
      </w:pPr>
    </w:p>
    <w:p w:rsidR="00ED314E" w:rsidP="00EE759F" w:rsidRDefault="00EE759F" w14:paraId="1AC2133F" w14:textId="77777777">
      <w:pPr>
        <w:rPr>
          <w:sz w:val="20"/>
          <w:szCs w:val="20"/>
        </w:rPr>
      </w:pPr>
      <w:r>
        <w:rPr>
          <w:sz w:val="20"/>
          <w:szCs w:val="20"/>
        </w:rPr>
        <w:t>C.</w:t>
      </w:r>
      <w:r w:rsidR="00186779">
        <w:rPr>
          <w:sz w:val="20"/>
          <w:szCs w:val="20"/>
        </w:rPr>
        <w:t>6</w:t>
      </w:r>
      <w:r>
        <w:rPr>
          <w:sz w:val="20"/>
          <w:szCs w:val="20"/>
        </w:rPr>
        <w:t xml:space="preserve">. </w:t>
      </w:r>
      <w:r w:rsidR="00A75D09">
        <w:rPr>
          <w:sz w:val="20"/>
          <w:szCs w:val="20"/>
        </w:rPr>
        <w:t xml:space="preserve">What is the biggest risk </w:t>
      </w:r>
      <w:r w:rsidR="00710600">
        <w:rPr>
          <w:sz w:val="20"/>
          <w:szCs w:val="20"/>
        </w:rPr>
        <w:t>to the</w:t>
      </w:r>
      <w:r w:rsidR="00655096">
        <w:rPr>
          <w:sz w:val="20"/>
          <w:szCs w:val="20"/>
        </w:rPr>
        <w:t xml:space="preserve"> success of this project? </w:t>
      </w:r>
      <w:r w:rsidR="00A75D09">
        <w:rPr>
          <w:sz w:val="20"/>
          <w:szCs w:val="20"/>
        </w:rPr>
        <w:t>Limit response to one paragraph</w:t>
      </w:r>
      <w:r w:rsidR="00E1720F">
        <w:rPr>
          <w:sz w:val="20"/>
          <w:szCs w:val="20"/>
        </w:rPr>
        <w:t>.</w:t>
      </w:r>
      <w:r w:rsidRPr="00ED314E" w:rsidR="00ED314E">
        <w:rPr>
          <w:sz w:val="20"/>
          <w:szCs w:val="20"/>
        </w:rPr>
        <w:t xml:space="preserve"> </w:t>
      </w:r>
    </w:p>
    <w:p w:rsidR="00EE759F" w:rsidP="00EE759F" w:rsidRDefault="00EE759F" w14:paraId="22691927" w14:textId="77777777">
      <w:pPr>
        <w:rPr>
          <w:sz w:val="20"/>
          <w:szCs w:val="20"/>
        </w:rPr>
      </w:pPr>
    </w:p>
    <w:p w:rsidR="00EE759F" w:rsidP="00EE759F" w:rsidRDefault="00EE759F" w14:paraId="34F6A8A9" w14:textId="77777777">
      <w:pPr>
        <w:rPr>
          <w:sz w:val="20"/>
          <w:szCs w:val="20"/>
        </w:rPr>
      </w:pPr>
    </w:p>
    <w:p w:rsidR="00186779" w:rsidP="00EE759F" w:rsidRDefault="00186779" w14:paraId="75B13DC6" w14:textId="77777777">
      <w:pPr>
        <w:rPr>
          <w:sz w:val="20"/>
          <w:szCs w:val="20"/>
        </w:rPr>
      </w:pPr>
    </w:p>
    <w:p w:rsidR="00EE759F" w:rsidP="00EE759F" w:rsidRDefault="00EE759F" w14:paraId="2B9BC1BA" w14:textId="77777777">
      <w:pPr>
        <w:rPr>
          <w:sz w:val="20"/>
          <w:szCs w:val="20"/>
        </w:rPr>
      </w:pPr>
    </w:p>
    <w:p w:rsidR="00ED314E" w:rsidP="00ED314E" w:rsidRDefault="00ED314E" w14:paraId="1163CC86" w14:textId="77777777">
      <w:pPr>
        <w:ind w:left="360"/>
        <w:rPr>
          <w:sz w:val="20"/>
          <w:szCs w:val="20"/>
        </w:rPr>
      </w:pPr>
    </w:p>
    <w:p w:rsidR="0029137D" w:rsidP="0029137D" w:rsidRDefault="00EE759F" w14:paraId="3CA9DCE3" w14:textId="77777777">
      <w:pPr>
        <w:rPr>
          <w:sz w:val="20"/>
          <w:szCs w:val="20"/>
        </w:rPr>
      </w:pPr>
      <w:r>
        <w:rPr>
          <w:sz w:val="20"/>
          <w:szCs w:val="20"/>
        </w:rPr>
        <w:t>C.</w:t>
      </w:r>
      <w:r w:rsidR="00186779">
        <w:rPr>
          <w:sz w:val="20"/>
          <w:szCs w:val="20"/>
        </w:rPr>
        <w:t>7</w:t>
      </w:r>
      <w:r>
        <w:rPr>
          <w:sz w:val="20"/>
          <w:szCs w:val="20"/>
        </w:rPr>
        <w:t xml:space="preserve">. </w:t>
      </w:r>
      <w:r w:rsidR="00ED314E">
        <w:rPr>
          <w:sz w:val="20"/>
          <w:szCs w:val="20"/>
        </w:rPr>
        <w:t>If this project is successfu</w:t>
      </w:r>
      <w:r w:rsidR="0029137D">
        <w:rPr>
          <w:sz w:val="20"/>
          <w:szCs w:val="20"/>
        </w:rPr>
        <w:t>l, h</w:t>
      </w:r>
      <w:r w:rsidR="00ED314E">
        <w:rPr>
          <w:sz w:val="20"/>
          <w:szCs w:val="20"/>
        </w:rPr>
        <w:t xml:space="preserve">ow many farmers will have improved incomes?   </w:t>
      </w:r>
      <w:r w:rsidR="00133E2F">
        <w:rPr>
          <w:sz w:val="20"/>
          <w:szCs w:val="20"/>
        </w:rPr>
        <w:t>________</w:t>
      </w:r>
    </w:p>
    <w:p w:rsidR="00186779" w:rsidP="0029137D" w:rsidRDefault="00186779" w14:paraId="5B8BD0BF" w14:textId="77777777">
      <w:pPr>
        <w:rPr>
          <w:sz w:val="20"/>
          <w:szCs w:val="20"/>
        </w:rPr>
      </w:pPr>
    </w:p>
    <w:p w:rsidR="00156C8B" w:rsidP="0029137D" w:rsidRDefault="0029137D" w14:paraId="1DD418E3" w14:textId="222CFA23">
      <w:pPr>
        <w:rPr>
          <w:sz w:val="20"/>
          <w:szCs w:val="20"/>
        </w:rPr>
      </w:pPr>
      <w:r>
        <w:rPr>
          <w:sz w:val="20"/>
          <w:szCs w:val="20"/>
        </w:rPr>
        <w:t>C.</w:t>
      </w:r>
      <w:r w:rsidR="00186779">
        <w:rPr>
          <w:sz w:val="20"/>
          <w:szCs w:val="20"/>
        </w:rPr>
        <w:t>8</w:t>
      </w:r>
      <w:r>
        <w:rPr>
          <w:sz w:val="20"/>
          <w:szCs w:val="20"/>
        </w:rPr>
        <w:t xml:space="preserve">. </w:t>
      </w:r>
      <w:r w:rsidRPr="00156C8B" w:rsidR="00156C8B">
        <w:rPr>
          <w:sz w:val="20"/>
          <w:szCs w:val="20"/>
        </w:rPr>
        <w:t>Please provide projections showing how farmers</w:t>
      </w:r>
      <w:r w:rsidR="00186779">
        <w:rPr>
          <w:sz w:val="20"/>
          <w:szCs w:val="20"/>
        </w:rPr>
        <w:t>’</w:t>
      </w:r>
      <w:r w:rsidRPr="00156C8B" w:rsidR="00156C8B">
        <w:rPr>
          <w:sz w:val="20"/>
          <w:szCs w:val="20"/>
        </w:rPr>
        <w:t xml:space="preserve"> incomes will increase over the next four years as a result of this project.</w:t>
      </w:r>
      <w:r w:rsidR="00E1720F">
        <w:rPr>
          <w:sz w:val="20"/>
          <w:szCs w:val="20"/>
        </w:rPr>
        <w:t xml:space="preserve">  </w:t>
      </w:r>
      <w:r w:rsidR="00186779">
        <w:rPr>
          <w:sz w:val="20"/>
          <w:szCs w:val="20"/>
        </w:rPr>
        <w:t>Your p</w:t>
      </w:r>
      <w:r w:rsidR="00E1720F">
        <w:rPr>
          <w:sz w:val="20"/>
          <w:szCs w:val="20"/>
        </w:rPr>
        <w:t>rojections should be based on your response to question C.</w:t>
      </w:r>
      <w:r w:rsidR="00186779">
        <w:rPr>
          <w:sz w:val="20"/>
          <w:szCs w:val="20"/>
        </w:rPr>
        <w:t>4</w:t>
      </w:r>
      <w:r w:rsidR="00E1720F">
        <w:rPr>
          <w:sz w:val="20"/>
          <w:szCs w:val="20"/>
        </w:rPr>
        <w:t xml:space="preserve"> above.</w:t>
      </w:r>
      <w:r w:rsidR="008B5A24">
        <w:rPr>
          <w:sz w:val="20"/>
          <w:szCs w:val="20"/>
        </w:rPr>
        <w:t xml:space="preserve">  Briefly des</w:t>
      </w:r>
      <w:r w:rsidR="003E083E">
        <w:rPr>
          <w:sz w:val="20"/>
          <w:szCs w:val="20"/>
        </w:rPr>
        <w:t xml:space="preserve">cribe how you </w:t>
      </w:r>
      <w:r w:rsidR="0096715E">
        <w:rPr>
          <w:sz w:val="20"/>
          <w:szCs w:val="20"/>
        </w:rPr>
        <w:t xml:space="preserve">reached your projections.  </w:t>
      </w:r>
    </w:p>
    <w:p w:rsidR="00D0090F" w:rsidP="0029137D" w:rsidRDefault="00D0090F" w14:paraId="6CCB8CB6" w14:textId="77777777">
      <w:pPr>
        <w:rPr>
          <w:sz w:val="20"/>
          <w:szCs w:val="20"/>
        </w:rPr>
      </w:pPr>
    </w:p>
    <w:p w:rsidR="00D0090F" w:rsidP="0029137D" w:rsidRDefault="00D0090F" w14:paraId="16A23444" w14:textId="17AD03CC">
      <w:pPr>
        <w:rPr>
          <w:sz w:val="20"/>
          <w:szCs w:val="20"/>
        </w:rPr>
      </w:pPr>
      <w:r w:rsidRPr="70BAD2BA">
        <w:rPr>
          <w:sz w:val="20"/>
          <w:szCs w:val="20"/>
        </w:rPr>
        <w:t xml:space="preserve">For example, if your organization purchased 100 tons of maize from farmers in the baseline year, how much maize will your organization purchase from farmers in years 1, 2, 3 and 4 of the USADF grant?  Multiply the tons of maize times the price per ton of maize to determine yearly revenues to farmers.  </w:t>
      </w:r>
    </w:p>
    <w:p w:rsidR="00AD1EEA" w:rsidP="0029137D" w:rsidRDefault="00AD1EEA" w14:paraId="63775C82" w14:textId="7524D84A">
      <w:pPr>
        <w:rPr>
          <w:sz w:val="20"/>
          <w:szCs w:val="20"/>
        </w:rPr>
      </w:pPr>
    </w:p>
    <w:p w:rsidR="00AD1EEA" w:rsidP="0029137D" w:rsidRDefault="00AD1EEA" w14:paraId="218A92C2" w14:textId="77777777">
      <w:pPr>
        <w:rPr>
          <w:sz w:val="20"/>
          <w:szCs w:val="20"/>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594"/>
        <w:gridCol w:w="1595"/>
        <w:gridCol w:w="1594"/>
        <w:gridCol w:w="1595"/>
      </w:tblGrid>
      <w:tr w:rsidR="00156C8B" w:rsidTr="00EF20B0" w14:paraId="1BBAB5D1" w14:textId="77777777">
        <w:tc>
          <w:tcPr>
            <w:tcW w:w="2245" w:type="dxa"/>
            <w:shd w:val="clear" w:color="auto" w:fill="auto"/>
          </w:tcPr>
          <w:p w:rsidRPr="009E738E" w:rsidR="00156C8B" w:rsidP="00EF20B0" w:rsidRDefault="00156C8B" w14:paraId="67BBC0E9" w14:textId="77777777">
            <w:pPr>
              <w:rPr>
                <w:sz w:val="20"/>
                <w:szCs w:val="20"/>
              </w:rPr>
            </w:pPr>
            <w:r w:rsidRPr="009E738E">
              <w:rPr>
                <w:sz w:val="20"/>
                <w:szCs w:val="20"/>
              </w:rPr>
              <w:t>Baseline Farmer Incomes</w:t>
            </w:r>
          </w:p>
        </w:tc>
        <w:tc>
          <w:tcPr>
            <w:tcW w:w="1594" w:type="dxa"/>
            <w:shd w:val="clear" w:color="auto" w:fill="auto"/>
          </w:tcPr>
          <w:p w:rsidRPr="009E738E" w:rsidR="00156C8B" w:rsidP="00EF20B0" w:rsidRDefault="00156C8B" w14:paraId="28E48AEE" w14:textId="77777777">
            <w:pPr>
              <w:rPr>
                <w:sz w:val="20"/>
                <w:szCs w:val="20"/>
              </w:rPr>
            </w:pPr>
            <w:r w:rsidRPr="009E738E">
              <w:rPr>
                <w:sz w:val="20"/>
                <w:szCs w:val="20"/>
              </w:rPr>
              <w:t>Year 1</w:t>
            </w:r>
          </w:p>
        </w:tc>
        <w:tc>
          <w:tcPr>
            <w:tcW w:w="1595" w:type="dxa"/>
            <w:shd w:val="clear" w:color="auto" w:fill="auto"/>
          </w:tcPr>
          <w:p w:rsidRPr="009E738E" w:rsidR="00156C8B" w:rsidP="00EF20B0" w:rsidRDefault="00156C8B" w14:paraId="62B28F98" w14:textId="77777777">
            <w:pPr>
              <w:rPr>
                <w:sz w:val="20"/>
                <w:szCs w:val="20"/>
              </w:rPr>
            </w:pPr>
            <w:r w:rsidRPr="009E738E">
              <w:rPr>
                <w:sz w:val="20"/>
                <w:szCs w:val="20"/>
              </w:rPr>
              <w:t>Year 2</w:t>
            </w:r>
          </w:p>
        </w:tc>
        <w:tc>
          <w:tcPr>
            <w:tcW w:w="1594" w:type="dxa"/>
            <w:shd w:val="clear" w:color="auto" w:fill="auto"/>
          </w:tcPr>
          <w:p w:rsidRPr="009E738E" w:rsidR="00156C8B" w:rsidP="00EF20B0" w:rsidRDefault="00156C8B" w14:paraId="773BB0D4" w14:textId="77777777">
            <w:pPr>
              <w:rPr>
                <w:sz w:val="20"/>
                <w:szCs w:val="20"/>
              </w:rPr>
            </w:pPr>
            <w:r w:rsidRPr="009E738E">
              <w:rPr>
                <w:sz w:val="20"/>
                <w:szCs w:val="20"/>
              </w:rPr>
              <w:t>Year 3</w:t>
            </w:r>
          </w:p>
        </w:tc>
        <w:tc>
          <w:tcPr>
            <w:tcW w:w="1595" w:type="dxa"/>
            <w:shd w:val="clear" w:color="auto" w:fill="auto"/>
          </w:tcPr>
          <w:p w:rsidRPr="009E738E" w:rsidR="00156C8B" w:rsidP="00EF20B0" w:rsidRDefault="00156C8B" w14:paraId="47FBA376" w14:textId="77777777">
            <w:pPr>
              <w:rPr>
                <w:sz w:val="20"/>
                <w:szCs w:val="20"/>
              </w:rPr>
            </w:pPr>
            <w:r w:rsidRPr="009E738E">
              <w:rPr>
                <w:sz w:val="20"/>
                <w:szCs w:val="20"/>
              </w:rPr>
              <w:t>Year 4</w:t>
            </w:r>
          </w:p>
        </w:tc>
      </w:tr>
      <w:tr w:rsidR="00156C8B" w:rsidTr="00EF20B0" w14:paraId="7B28BC88" w14:textId="77777777">
        <w:tc>
          <w:tcPr>
            <w:tcW w:w="2245" w:type="dxa"/>
            <w:shd w:val="clear" w:color="auto" w:fill="auto"/>
          </w:tcPr>
          <w:p w:rsidRPr="009E738E" w:rsidR="00156C8B" w:rsidP="00EF20B0" w:rsidRDefault="00156C8B" w14:paraId="64DDE57F" w14:textId="77777777">
            <w:pPr>
              <w:rPr>
                <w:sz w:val="20"/>
                <w:szCs w:val="20"/>
              </w:rPr>
            </w:pPr>
          </w:p>
        </w:tc>
        <w:tc>
          <w:tcPr>
            <w:tcW w:w="1594" w:type="dxa"/>
            <w:shd w:val="clear" w:color="auto" w:fill="auto"/>
          </w:tcPr>
          <w:p w:rsidRPr="009E738E" w:rsidR="00156C8B" w:rsidP="00EF20B0" w:rsidRDefault="00156C8B" w14:paraId="2FBA196C" w14:textId="77777777">
            <w:pPr>
              <w:rPr>
                <w:sz w:val="20"/>
                <w:szCs w:val="20"/>
              </w:rPr>
            </w:pPr>
          </w:p>
        </w:tc>
        <w:tc>
          <w:tcPr>
            <w:tcW w:w="1595" w:type="dxa"/>
            <w:shd w:val="clear" w:color="auto" w:fill="auto"/>
          </w:tcPr>
          <w:p w:rsidRPr="009E738E" w:rsidR="00156C8B" w:rsidP="00EF20B0" w:rsidRDefault="00156C8B" w14:paraId="116E0760" w14:textId="77777777">
            <w:pPr>
              <w:rPr>
                <w:sz w:val="20"/>
                <w:szCs w:val="20"/>
              </w:rPr>
            </w:pPr>
          </w:p>
        </w:tc>
        <w:tc>
          <w:tcPr>
            <w:tcW w:w="1594" w:type="dxa"/>
            <w:shd w:val="clear" w:color="auto" w:fill="auto"/>
          </w:tcPr>
          <w:p w:rsidRPr="009E738E" w:rsidR="00156C8B" w:rsidP="00EF20B0" w:rsidRDefault="00156C8B" w14:paraId="451D97C3" w14:textId="77777777">
            <w:pPr>
              <w:rPr>
                <w:sz w:val="20"/>
                <w:szCs w:val="20"/>
              </w:rPr>
            </w:pPr>
          </w:p>
        </w:tc>
        <w:tc>
          <w:tcPr>
            <w:tcW w:w="1595" w:type="dxa"/>
            <w:shd w:val="clear" w:color="auto" w:fill="auto"/>
          </w:tcPr>
          <w:p w:rsidRPr="009E738E" w:rsidR="00156C8B" w:rsidP="00EF20B0" w:rsidRDefault="00156C8B" w14:paraId="1B53DBEC" w14:textId="77777777">
            <w:pPr>
              <w:rPr>
                <w:sz w:val="20"/>
                <w:szCs w:val="20"/>
              </w:rPr>
            </w:pPr>
          </w:p>
        </w:tc>
      </w:tr>
    </w:tbl>
    <w:p w:rsidR="0029137D" w:rsidP="0029137D" w:rsidRDefault="0029137D" w14:paraId="64D59867" w14:textId="77777777">
      <w:pPr>
        <w:rPr>
          <w:sz w:val="20"/>
          <w:szCs w:val="20"/>
        </w:rPr>
      </w:pPr>
    </w:p>
    <w:p w:rsidRPr="008D6C07" w:rsidR="00ED314E" w:rsidP="0029137D" w:rsidRDefault="0029137D" w14:paraId="71448FF1" w14:textId="77777777">
      <w:pPr>
        <w:rPr>
          <w:sz w:val="20"/>
          <w:szCs w:val="20"/>
        </w:rPr>
      </w:pPr>
      <w:r>
        <w:rPr>
          <w:sz w:val="20"/>
          <w:szCs w:val="20"/>
        </w:rPr>
        <w:t>C.</w:t>
      </w:r>
      <w:r w:rsidR="00186779">
        <w:rPr>
          <w:sz w:val="20"/>
          <w:szCs w:val="20"/>
        </w:rPr>
        <w:t>9</w:t>
      </w:r>
      <w:r>
        <w:rPr>
          <w:sz w:val="20"/>
          <w:szCs w:val="20"/>
        </w:rPr>
        <w:t xml:space="preserve">. </w:t>
      </w:r>
      <w:r w:rsidR="00ED314E">
        <w:rPr>
          <w:sz w:val="20"/>
          <w:szCs w:val="20"/>
        </w:rPr>
        <w:t xml:space="preserve">How will </w:t>
      </w:r>
      <w:r w:rsidR="00EE759F">
        <w:rPr>
          <w:sz w:val="20"/>
          <w:szCs w:val="20"/>
        </w:rPr>
        <w:t>s</w:t>
      </w:r>
      <w:r w:rsidR="00ED314E">
        <w:rPr>
          <w:sz w:val="20"/>
          <w:szCs w:val="20"/>
        </w:rPr>
        <w:t xml:space="preserve">ales </w:t>
      </w:r>
      <w:r w:rsidR="00EE759F">
        <w:rPr>
          <w:sz w:val="20"/>
          <w:szCs w:val="20"/>
        </w:rPr>
        <w:t>r</w:t>
      </w:r>
      <w:r w:rsidR="00ED314E">
        <w:rPr>
          <w:sz w:val="20"/>
          <w:szCs w:val="20"/>
        </w:rPr>
        <w:t>evenues increase over the next four years?</w:t>
      </w:r>
      <w:r w:rsidR="00186779">
        <w:rPr>
          <w:sz w:val="20"/>
          <w:szCs w:val="20"/>
        </w:rPr>
        <w:t xml:space="preserve">  Your projections should be based on your response to question C.4 above.</w:t>
      </w:r>
    </w:p>
    <w:p w:rsidR="00ED314E" w:rsidP="00ED314E" w:rsidRDefault="00ED314E" w14:paraId="6E52F94C" w14:textId="77777777">
      <w:pPr>
        <w:ind w:left="360"/>
        <w:rPr>
          <w:sz w:val="20"/>
          <w:szCs w:val="20"/>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1594"/>
        <w:gridCol w:w="1595"/>
        <w:gridCol w:w="1594"/>
        <w:gridCol w:w="1595"/>
      </w:tblGrid>
      <w:tr w:rsidR="00ED314E" w:rsidTr="00482F00" w14:paraId="3FAF52F0" w14:textId="77777777">
        <w:tc>
          <w:tcPr>
            <w:tcW w:w="2245" w:type="dxa"/>
            <w:shd w:val="clear" w:color="auto" w:fill="auto"/>
          </w:tcPr>
          <w:p w:rsidRPr="009E738E" w:rsidR="00ED314E" w:rsidP="00482F00" w:rsidRDefault="00ED314E" w14:paraId="0032D66B" w14:textId="77777777">
            <w:pPr>
              <w:rPr>
                <w:sz w:val="20"/>
                <w:szCs w:val="20"/>
              </w:rPr>
            </w:pPr>
            <w:r w:rsidRPr="009E738E">
              <w:rPr>
                <w:sz w:val="20"/>
                <w:szCs w:val="20"/>
              </w:rPr>
              <w:t xml:space="preserve">Baseline Annual Sales Revenues </w:t>
            </w:r>
          </w:p>
        </w:tc>
        <w:tc>
          <w:tcPr>
            <w:tcW w:w="1594" w:type="dxa"/>
            <w:shd w:val="clear" w:color="auto" w:fill="auto"/>
          </w:tcPr>
          <w:p w:rsidRPr="009E738E" w:rsidR="00ED314E" w:rsidP="00482F00" w:rsidRDefault="00ED314E" w14:paraId="39587973" w14:textId="77777777">
            <w:pPr>
              <w:rPr>
                <w:sz w:val="20"/>
                <w:szCs w:val="20"/>
              </w:rPr>
            </w:pPr>
            <w:r w:rsidRPr="009E738E">
              <w:rPr>
                <w:sz w:val="20"/>
                <w:szCs w:val="20"/>
              </w:rPr>
              <w:t>Year 1</w:t>
            </w:r>
          </w:p>
        </w:tc>
        <w:tc>
          <w:tcPr>
            <w:tcW w:w="1595" w:type="dxa"/>
            <w:shd w:val="clear" w:color="auto" w:fill="auto"/>
          </w:tcPr>
          <w:p w:rsidRPr="009E738E" w:rsidR="00ED314E" w:rsidP="00482F00" w:rsidRDefault="00ED314E" w14:paraId="1237FB8F" w14:textId="77777777">
            <w:pPr>
              <w:rPr>
                <w:sz w:val="20"/>
                <w:szCs w:val="20"/>
              </w:rPr>
            </w:pPr>
            <w:r w:rsidRPr="009E738E">
              <w:rPr>
                <w:sz w:val="20"/>
                <w:szCs w:val="20"/>
              </w:rPr>
              <w:t>Year 2</w:t>
            </w:r>
          </w:p>
        </w:tc>
        <w:tc>
          <w:tcPr>
            <w:tcW w:w="1594" w:type="dxa"/>
            <w:shd w:val="clear" w:color="auto" w:fill="auto"/>
          </w:tcPr>
          <w:p w:rsidRPr="009E738E" w:rsidR="00ED314E" w:rsidP="00482F00" w:rsidRDefault="00ED314E" w14:paraId="08BA6974" w14:textId="77777777">
            <w:pPr>
              <w:rPr>
                <w:sz w:val="20"/>
                <w:szCs w:val="20"/>
              </w:rPr>
            </w:pPr>
            <w:r w:rsidRPr="009E738E">
              <w:rPr>
                <w:sz w:val="20"/>
                <w:szCs w:val="20"/>
              </w:rPr>
              <w:t>Year 3</w:t>
            </w:r>
          </w:p>
        </w:tc>
        <w:tc>
          <w:tcPr>
            <w:tcW w:w="1595" w:type="dxa"/>
            <w:shd w:val="clear" w:color="auto" w:fill="auto"/>
          </w:tcPr>
          <w:p w:rsidRPr="009E738E" w:rsidR="00ED314E" w:rsidP="00482F00" w:rsidRDefault="00ED314E" w14:paraId="726C4C12" w14:textId="77777777">
            <w:pPr>
              <w:rPr>
                <w:sz w:val="20"/>
                <w:szCs w:val="20"/>
              </w:rPr>
            </w:pPr>
            <w:r w:rsidRPr="009E738E">
              <w:rPr>
                <w:sz w:val="20"/>
                <w:szCs w:val="20"/>
              </w:rPr>
              <w:t>Year 4</w:t>
            </w:r>
          </w:p>
        </w:tc>
      </w:tr>
      <w:tr w:rsidR="00ED314E" w:rsidTr="00482F00" w14:paraId="5992645B" w14:textId="77777777">
        <w:tc>
          <w:tcPr>
            <w:tcW w:w="2245" w:type="dxa"/>
            <w:shd w:val="clear" w:color="auto" w:fill="auto"/>
          </w:tcPr>
          <w:p w:rsidRPr="009E738E" w:rsidR="00ED314E" w:rsidP="00482F00" w:rsidRDefault="00ED314E" w14:paraId="440D9987" w14:textId="77777777">
            <w:pPr>
              <w:rPr>
                <w:sz w:val="20"/>
                <w:szCs w:val="20"/>
              </w:rPr>
            </w:pPr>
          </w:p>
        </w:tc>
        <w:tc>
          <w:tcPr>
            <w:tcW w:w="1594" w:type="dxa"/>
            <w:shd w:val="clear" w:color="auto" w:fill="auto"/>
          </w:tcPr>
          <w:p w:rsidRPr="009E738E" w:rsidR="00ED314E" w:rsidP="00482F00" w:rsidRDefault="00ED314E" w14:paraId="58C7AFCD" w14:textId="77777777">
            <w:pPr>
              <w:rPr>
                <w:sz w:val="20"/>
                <w:szCs w:val="20"/>
              </w:rPr>
            </w:pPr>
          </w:p>
        </w:tc>
        <w:tc>
          <w:tcPr>
            <w:tcW w:w="1595" w:type="dxa"/>
            <w:shd w:val="clear" w:color="auto" w:fill="auto"/>
          </w:tcPr>
          <w:p w:rsidRPr="009E738E" w:rsidR="00ED314E" w:rsidP="00482F00" w:rsidRDefault="00ED314E" w14:paraId="7FB02A8E" w14:textId="77777777">
            <w:pPr>
              <w:rPr>
                <w:sz w:val="20"/>
                <w:szCs w:val="20"/>
              </w:rPr>
            </w:pPr>
          </w:p>
        </w:tc>
        <w:tc>
          <w:tcPr>
            <w:tcW w:w="1594" w:type="dxa"/>
            <w:shd w:val="clear" w:color="auto" w:fill="auto"/>
          </w:tcPr>
          <w:p w:rsidRPr="009E738E" w:rsidR="00ED314E" w:rsidP="00482F00" w:rsidRDefault="00ED314E" w14:paraId="245D76AF" w14:textId="77777777">
            <w:pPr>
              <w:rPr>
                <w:sz w:val="20"/>
                <w:szCs w:val="20"/>
              </w:rPr>
            </w:pPr>
          </w:p>
        </w:tc>
        <w:tc>
          <w:tcPr>
            <w:tcW w:w="1595" w:type="dxa"/>
            <w:shd w:val="clear" w:color="auto" w:fill="auto"/>
          </w:tcPr>
          <w:p w:rsidRPr="009E738E" w:rsidR="00ED314E" w:rsidP="00482F00" w:rsidRDefault="00ED314E" w14:paraId="309EDD09" w14:textId="77777777">
            <w:pPr>
              <w:rPr>
                <w:sz w:val="20"/>
                <w:szCs w:val="20"/>
              </w:rPr>
            </w:pPr>
          </w:p>
        </w:tc>
      </w:tr>
    </w:tbl>
    <w:p w:rsidR="00133E2F" w:rsidP="0029137D" w:rsidRDefault="00133E2F" w14:paraId="6020D8D7" w14:textId="77777777">
      <w:pPr>
        <w:ind w:left="360"/>
        <w:rPr>
          <w:sz w:val="20"/>
          <w:szCs w:val="20"/>
        </w:rPr>
      </w:pPr>
    </w:p>
    <w:p w:rsidRPr="00F130E9" w:rsidR="000722AD" w:rsidP="00EE759F" w:rsidRDefault="00EE759F" w14:paraId="4E26E155" w14:textId="24951438">
      <w:pPr>
        <w:rPr>
          <w:color w:val="auto"/>
          <w:sz w:val="20"/>
          <w:szCs w:val="20"/>
        </w:rPr>
      </w:pPr>
      <w:r w:rsidRPr="23244F5C">
        <w:rPr>
          <w:sz w:val="20"/>
          <w:szCs w:val="20"/>
        </w:rPr>
        <w:t>C.</w:t>
      </w:r>
      <w:r w:rsidRPr="23244F5C" w:rsidR="00186779">
        <w:rPr>
          <w:sz w:val="20"/>
          <w:szCs w:val="20"/>
        </w:rPr>
        <w:t>10</w:t>
      </w:r>
      <w:r w:rsidRPr="23244F5C">
        <w:rPr>
          <w:sz w:val="20"/>
          <w:szCs w:val="20"/>
        </w:rPr>
        <w:t xml:space="preserve">. </w:t>
      </w:r>
      <w:r w:rsidRPr="23244F5C" w:rsidR="000722AD">
        <w:rPr>
          <w:color w:val="auto"/>
          <w:sz w:val="20"/>
          <w:szCs w:val="20"/>
        </w:rPr>
        <w:t>What innovative approaches to agricultural and economic development have you</w:t>
      </w:r>
      <w:r w:rsidRPr="23244F5C" w:rsidR="00C8108A">
        <w:rPr>
          <w:color w:val="auto"/>
          <w:sz w:val="20"/>
          <w:szCs w:val="20"/>
        </w:rPr>
        <w:t xml:space="preserve"> tried</w:t>
      </w:r>
      <w:r w:rsidRPr="23244F5C" w:rsidR="000722AD">
        <w:rPr>
          <w:color w:val="auto"/>
          <w:sz w:val="20"/>
          <w:szCs w:val="20"/>
        </w:rPr>
        <w:t xml:space="preserve">? </w:t>
      </w:r>
      <w:r w:rsidRPr="23244F5C" w:rsidR="00C8108A">
        <w:rPr>
          <w:color w:val="auto"/>
          <w:sz w:val="20"/>
          <w:szCs w:val="20"/>
        </w:rPr>
        <w:t xml:space="preserve"> </w:t>
      </w:r>
      <w:r w:rsidRPr="23244F5C" w:rsidR="000722AD">
        <w:rPr>
          <w:color w:val="auto"/>
          <w:sz w:val="20"/>
          <w:szCs w:val="20"/>
        </w:rPr>
        <w:t xml:space="preserve">This includes but is not limited to digitization, information technology, and agricultural solutions using renewable energy.  </w:t>
      </w:r>
      <w:r w:rsidRPr="23244F5C" w:rsidR="00DF64A6">
        <w:rPr>
          <w:color w:val="auto"/>
          <w:sz w:val="20"/>
          <w:szCs w:val="20"/>
        </w:rPr>
        <w:t>How would you use these</w:t>
      </w:r>
      <w:r w:rsidRPr="23244F5C" w:rsidR="0919BDCF">
        <w:rPr>
          <w:color w:val="auto"/>
          <w:sz w:val="20"/>
          <w:szCs w:val="20"/>
        </w:rPr>
        <w:t xml:space="preserve"> or other innovative</w:t>
      </w:r>
      <w:r w:rsidRPr="23244F5C" w:rsidR="00DF64A6">
        <w:rPr>
          <w:color w:val="auto"/>
          <w:sz w:val="20"/>
          <w:szCs w:val="20"/>
        </w:rPr>
        <w:t xml:space="preserve"> approaches i</w:t>
      </w:r>
      <w:r w:rsidRPr="23244F5C" w:rsidR="005A3B4B">
        <w:rPr>
          <w:color w:val="auto"/>
          <w:sz w:val="20"/>
          <w:szCs w:val="20"/>
        </w:rPr>
        <w:t xml:space="preserve">n implementing a USADF-funded grant?  </w:t>
      </w:r>
      <w:r w:rsidRPr="23244F5C" w:rsidR="000722AD">
        <w:rPr>
          <w:color w:val="auto"/>
          <w:sz w:val="20"/>
          <w:szCs w:val="20"/>
        </w:rPr>
        <w:t>Limit response to one paragraph.</w:t>
      </w:r>
    </w:p>
    <w:p w:rsidR="00655096" w:rsidP="00553016" w:rsidRDefault="00655096" w14:paraId="0C9437E0" w14:textId="77777777">
      <w:pPr>
        <w:ind w:left="360"/>
        <w:rPr>
          <w:sz w:val="20"/>
          <w:szCs w:val="20"/>
          <w:highlight w:val="yellow"/>
        </w:rPr>
      </w:pPr>
    </w:p>
    <w:p w:rsidR="00133E2F" w:rsidP="00553016" w:rsidRDefault="00133E2F" w14:paraId="2D303596" w14:textId="77777777">
      <w:pPr>
        <w:ind w:left="360"/>
        <w:rPr>
          <w:sz w:val="20"/>
          <w:szCs w:val="20"/>
          <w:highlight w:val="yellow"/>
        </w:rPr>
      </w:pPr>
    </w:p>
    <w:p w:rsidR="00133E2F" w:rsidP="00553016" w:rsidRDefault="00133E2F" w14:paraId="2D849196" w14:textId="77777777">
      <w:pPr>
        <w:ind w:left="360"/>
        <w:rPr>
          <w:sz w:val="20"/>
          <w:szCs w:val="20"/>
          <w:highlight w:val="yellow"/>
        </w:rPr>
      </w:pPr>
    </w:p>
    <w:p w:rsidR="00133E2F" w:rsidP="00553016" w:rsidRDefault="00133E2F" w14:paraId="51D1F604" w14:textId="77777777">
      <w:pPr>
        <w:ind w:left="360"/>
        <w:rPr>
          <w:sz w:val="20"/>
          <w:szCs w:val="20"/>
          <w:highlight w:val="yellow"/>
        </w:rPr>
      </w:pPr>
    </w:p>
    <w:p w:rsidRPr="005166CD" w:rsidR="00133E2F" w:rsidP="00553016" w:rsidRDefault="00133E2F" w14:paraId="7ED7DF13" w14:textId="77777777">
      <w:pPr>
        <w:ind w:left="360"/>
        <w:rPr>
          <w:sz w:val="20"/>
          <w:szCs w:val="20"/>
          <w:highlight w:val="yellow"/>
        </w:rPr>
      </w:pPr>
    </w:p>
    <w:p w:rsidRPr="008D6C07" w:rsidR="00593E8C" w:rsidP="00593E8C" w:rsidRDefault="00593E8C" w14:paraId="3A95E41F" w14:textId="77777777">
      <w:pPr>
        <w:rPr>
          <w:b/>
          <w:bCs/>
          <w:sz w:val="20"/>
          <w:szCs w:val="20"/>
          <w:u w:val="single"/>
        </w:rPr>
      </w:pPr>
      <w:r>
        <w:rPr>
          <w:b/>
          <w:bCs/>
          <w:sz w:val="20"/>
          <w:szCs w:val="20"/>
        </w:rPr>
        <w:t>D</w:t>
      </w:r>
      <w:r w:rsidRPr="008D6C07">
        <w:rPr>
          <w:b/>
          <w:bCs/>
          <w:sz w:val="20"/>
          <w:szCs w:val="20"/>
        </w:rPr>
        <w:t xml:space="preserve">.  </w:t>
      </w:r>
      <w:r>
        <w:rPr>
          <w:b/>
          <w:bCs/>
          <w:sz w:val="20"/>
          <w:szCs w:val="20"/>
          <w:u w:val="single"/>
        </w:rPr>
        <w:t>GRANT BUDGET</w:t>
      </w:r>
    </w:p>
    <w:p w:rsidRPr="008D6C07" w:rsidR="00F85611" w:rsidP="00AF04C0" w:rsidRDefault="00F85611" w14:paraId="235D5BCB" w14:textId="77777777">
      <w:pPr>
        <w:rPr>
          <w:sz w:val="20"/>
          <w:szCs w:val="20"/>
        </w:rPr>
      </w:pPr>
    </w:p>
    <w:p w:rsidRPr="00655096" w:rsidR="003850F3" w:rsidP="00133E2F" w:rsidRDefault="00133E2F" w14:paraId="4F974F1D" w14:textId="77777777">
      <w:pPr>
        <w:rPr>
          <w:sz w:val="20"/>
          <w:szCs w:val="20"/>
        </w:rPr>
      </w:pPr>
      <w:r>
        <w:rPr>
          <w:sz w:val="20"/>
          <w:szCs w:val="20"/>
        </w:rPr>
        <w:t xml:space="preserve">D.1. </w:t>
      </w:r>
      <w:r w:rsidRPr="008D6C07" w:rsidR="007C2D82">
        <w:rPr>
          <w:sz w:val="20"/>
          <w:szCs w:val="20"/>
        </w:rPr>
        <w:t xml:space="preserve"> </w:t>
      </w:r>
      <w:r>
        <w:rPr>
          <w:sz w:val="20"/>
          <w:szCs w:val="20"/>
        </w:rPr>
        <w:t xml:space="preserve">Please </w:t>
      </w:r>
      <w:r w:rsidR="00186779">
        <w:rPr>
          <w:sz w:val="20"/>
          <w:szCs w:val="20"/>
        </w:rPr>
        <w:t>c</w:t>
      </w:r>
      <w:r>
        <w:rPr>
          <w:sz w:val="20"/>
          <w:szCs w:val="20"/>
        </w:rPr>
        <w:t>omplete</w:t>
      </w:r>
      <w:r w:rsidRPr="00655096" w:rsidR="00655096">
        <w:rPr>
          <w:sz w:val="20"/>
          <w:szCs w:val="20"/>
        </w:rPr>
        <w:t xml:space="preserve"> the budget template </w:t>
      </w:r>
      <w:r>
        <w:rPr>
          <w:sz w:val="20"/>
          <w:szCs w:val="20"/>
        </w:rPr>
        <w:t>found on the last page of this application</w:t>
      </w:r>
      <w:r w:rsidRPr="00655096" w:rsidR="00655096">
        <w:rPr>
          <w:sz w:val="20"/>
          <w:szCs w:val="20"/>
        </w:rPr>
        <w:t>.</w:t>
      </w:r>
    </w:p>
    <w:p w:rsidRPr="008D6C07" w:rsidR="00446C80" w:rsidP="00AF04C0" w:rsidRDefault="00446C80" w14:paraId="7AC2F99A" w14:textId="77777777">
      <w:pPr>
        <w:rPr>
          <w:sz w:val="20"/>
          <w:szCs w:val="20"/>
        </w:rPr>
      </w:pPr>
    </w:p>
    <w:p w:rsidRPr="00DF1A9D" w:rsidR="00677106" w:rsidP="00677106" w:rsidRDefault="00677106" w14:paraId="24EE82A1" w14:textId="77777777">
      <w:pPr>
        <w:pBdr>
          <w:top w:val="single" w:color="auto" w:sz="6" w:space="7"/>
          <w:left w:val="single" w:color="auto" w:sz="6" w:space="31"/>
          <w:bottom w:val="single" w:color="auto" w:sz="6" w:space="1"/>
          <w:right w:val="single" w:color="auto" w:sz="6" w:space="1"/>
        </w:pBdr>
        <w:spacing w:line="480" w:lineRule="auto"/>
        <w:ind w:left="576"/>
        <w:rPr>
          <w:color w:val="auto"/>
          <w:sz w:val="20"/>
          <w:szCs w:val="20"/>
        </w:rPr>
      </w:pPr>
      <w:r w:rsidRPr="00DF1A9D">
        <w:rPr>
          <w:b/>
          <w:color w:val="auto"/>
          <w:sz w:val="20"/>
          <w:szCs w:val="20"/>
        </w:rPr>
        <w:t>Amount requested from USADF</w:t>
      </w:r>
      <w:r w:rsidRPr="00DF1A9D">
        <w:rPr>
          <w:color w:val="auto"/>
          <w:sz w:val="20"/>
          <w:szCs w:val="20"/>
        </w:rPr>
        <w:t xml:space="preserve">:   </w:t>
      </w:r>
      <w:r w:rsidR="00655096">
        <w:rPr>
          <w:color w:val="auto"/>
          <w:sz w:val="20"/>
          <w:szCs w:val="20"/>
        </w:rPr>
        <w:t xml:space="preserve"> </w:t>
      </w:r>
      <w:r w:rsidRPr="00DF1A9D">
        <w:rPr>
          <w:color w:val="auto"/>
          <w:sz w:val="20"/>
          <w:szCs w:val="20"/>
        </w:rPr>
        <w:t xml:space="preserve">______________ (in </w:t>
      </w:r>
      <w:r w:rsidR="00655096">
        <w:rPr>
          <w:color w:val="auto"/>
          <w:sz w:val="20"/>
          <w:szCs w:val="20"/>
        </w:rPr>
        <w:t>local currency</w:t>
      </w:r>
      <w:r w:rsidRPr="00DF1A9D">
        <w:rPr>
          <w:color w:val="auto"/>
          <w:sz w:val="20"/>
          <w:szCs w:val="20"/>
        </w:rPr>
        <w:t>)</w:t>
      </w:r>
    </w:p>
    <w:p w:rsidR="00655096" w:rsidP="00655096" w:rsidRDefault="00677106" w14:paraId="6D1633BA" w14:textId="77777777">
      <w:pPr>
        <w:pBdr>
          <w:top w:val="single" w:color="auto" w:sz="6" w:space="7"/>
          <w:left w:val="single" w:color="auto" w:sz="6" w:space="31"/>
          <w:bottom w:val="single" w:color="auto" w:sz="6" w:space="1"/>
          <w:right w:val="single" w:color="auto" w:sz="6" w:space="1"/>
        </w:pBdr>
        <w:spacing w:line="480" w:lineRule="auto"/>
        <w:ind w:left="576"/>
        <w:rPr>
          <w:color w:val="auto"/>
          <w:sz w:val="20"/>
          <w:szCs w:val="20"/>
        </w:rPr>
      </w:pPr>
      <w:r w:rsidRPr="00DF1A9D">
        <w:rPr>
          <w:b/>
          <w:color w:val="auto"/>
          <w:sz w:val="20"/>
          <w:szCs w:val="20"/>
        </w:rPr>
        <w:t>Organization contribution</w:t>
      </w:r>
      <w:r w:rsidR="00655096">
        <w:rPr>
          <w:color w:val="auto"/>
          <w:sz w:val="20"/>
          <w:szCs w:val="20"/>
        </w:rPr>
        <w:t>: _______________ (in local currency)</w:t>
      </w:r>
    </w:p>
    <w:p w:rsidRPr="00593E8C" w:rsidR="00677106" w:rsidP="00655096" w:rsidRDefault="00133E2F" w14:paraId="07CB4D3A" w14:textId="77777777">
      <w:pPr>
        <w:pBdr>
          <w:top w:val="single" w:color="auto" w:sz="6" w:space="7"/>
          <w:left w:val="single" w:color="auto" w:sz="6" w:space="31"/>
          <w:bottom w:val="single" w:color="auto" w:sz="6" w:space="1"/>
          <w:right w:val="single" w:color="auto" w:sz="6" w:space="1"/>
        </w:pBdr>
        <w:ind w:left="576"/>
        <w:rPr>
          <w:color w:val="auto"/>
          <w:sz w:val="20"/>
          <w:szCs w:val="20"/>
        </w:rPr>
      </w:pPr>
      <w:r w:rsidRPr="00133E2F">
        <w:rPr>
          <w:bCs/>
          <w:color w:val="auto"/>
          <w:sz w:val="20"/>
          <w:szCs w:val="20"/>
        </w:rPr>
        <w:t>The c</w:t>
      </w:r>
      <w:r w:rsidRPr="00133E2F" w:rsidR="00677106">
        <w:rPr>
          <w:bCs/>
          <w:color w:val="333333"/>
          <w:sz w:val="20"/>
          <w:szCs w:val="20"/>
        </w:rPr>
        <w:t>ontribution</w:t>
      </w:r>
      <w:r w:rsidRPr="00593E8C" w:rsidR="00677106">
        <w:rPr>
          <w:color w:val="333333"/>
          <w:sz w:val="20"/>
          <w:szCs w:val="20"/>
        </w:rPr>
        <w:t xml:space="preserve"> from </w:t>
      </w:r>
      <w:r>
        <w:rPr>
          <w:color w:val="333333"/>
          <w:sz w:val="20"/>
          <w:szCs w:val="20"/>
        </w:rPr>
        <w:t xml:space="preserve">your </w:t>
      </w:r>
      <w:r w:rsidRPr="00593E8C" w:rsidR="00677106">
        <w:rPr>
          <w:color w:val="333333"/>
          <w:sz w:val="20"/>
          <w:szCs w:val="20"/>
        </w:rPr>
        <w:t>organization</w:t>
      </w:r>
      <w:r>
        <w:rPr>
          <w:color w:val="333333"/>
          <w:sz w:val="20"/>
          <w:szCs w:val="20"/>
        </w:rPr>
        <w:t xml:space="preserve"> may</w:t>
      </w:r>
      <w:r w:rsidRPr="00593E8C" w:rsidR="00677106">
        <w:rPr>
          <w:color w:val="333333"/>
          <w:sz w:val="20"/>
          <w:szCs w:val="20"/>
        </w:rPr>
        <w:t xml:space="preserve"> be in cash donations or in kind, including, but not limited to, supplies, infrastructure</w:t>
      </w:r>
      <w:r w:rsidR="00E01AA2">
        <w:rPr>
          <w:color w:val="333333"/>
          <w:sz w:val="20"/>
          <w:szCs w:val="20"/>
        </w:rPr>
        <w:t>, equipment</w:t>
      </w:r>
      <w:r w:rsidRPr="00593E8C" w:rsidR="00677106">
        <w:rPr>
          <w:color w:val="333333"/>
          <w:sz w:val="20"/>
          <w:szCs w:val="20"/>
        </w:rPr>
        <w:t xml:space="preserve">, </w:t>
      </w:r>
      <w:r w:rsidR="00181D89">
        <w:rPr>
          <w:color w:val="333333"/>
          <w:sz w:val="20"/>
          <w:szCs w:val="20"/>
        </w:rPr>
        <w:t xml:space="preserve">labor, </w:t>
      </w:r>
      <w:r w:rsidRPr="00593E8C" w:rsidR="00677106">
        <w:rPr>
          <w:color w:val="333333"/>
          <w:sz w:val="20"/>
          <w:szCs w:val="20"/>
        </w:rPr>
        <w:t>office, storage and meeting space</w:t>
      </w:r>
      <w:r w:rsidR="00181D89">
        <w:rPr>
          <w:color w:val="333333"/>
          <w:sz w:val="20"/>
          <w:szCs w:val="20"/>
        </w:rPr>
        <w:t>, and organization</w:t>
      </w:r>
      <w:r w:rsidR="00E01AA2">
        <w:rPr>
          <w:color w:val="333333"/>
          <w:sz w:val="20"/>
          <w:szCs w:val="20"/>
        </w:rPr>
        <w:t>al</w:t>
      </w:r>
      <w:r w:rsidR="00181D89">
        <w:rPr>
          <w:color w:val="333333"/>
          <w:sz w:val="20"/>
          <w:szCs w:val="20"/>
        </w:rPr>
        <w:t xml:space="preserve"> operating costs not covered by the grant</w:t>
      </w:r>
      <w:r w:rsidR="00C72BB0">
        <w:rPr>
          <w:color w:val="333333"/>
          <w:sz w:val="20"/>
          <w:szCs w:val="20"/>
        </w:rPr>
        <w:t>.</w:t>
      </w:r>
    </w:p>
    <w:p w:rsidR="00F85611" w:rsidP="00AF04C0" w:rsidRDefault="00F85611" w14:paraId="1D5E57DB" w14:textId="77777777">
      <w:pPr>
        <w:rPr>
          <w:sz w:val="20"/>
          <w:szCs w:val="20"/>
        </w:rPr>
      </w:pPr>
    </w:p>
    <w:p w:rsidR="00133E2F" w:rsidP="00133E2F" w:rsidRDefault="00133E2F" w14:paraId="475D1F5C" w14:textId="77777777">
      <w:pPr>
        <w:rPr>
          <w:sz w:val="20"/>
          <w:szCs w:val="20"/>
        </w:rPr>
      </w:pPr>
      <w:r>
        <w:rPr>
          <w:sz w:val="20"/>
          <w:szCs w:val="20"/>
        </w:rPr>
        <w:t xml:space="preserve">D.2. </w:t>
      </w:r>
      <w:r w:rsidR="00E01AA2">
        <w:rPr>
          <w:sz w:val="20"/>
          <w:szCs w:val="20"/>
        </w:rPr>
        <w:t>Please list what your</w:t>
      </w:r>
      <w:r w:rsidRPr="008D6C07">
        <w:rPr>
          <w:sz w:val="20"/>
          <w:szCs w:val="20"/>
        </w:rPr>
        <w:t xml:space="preserve"> organization </w:t>
      </w:r>
      <w:r w:rsidR="00E01AA2">
        <w:rPr>
          <w:sz w:val="20"/>
          <w:szCs w:val="20"/>
        </w:rPr>
        <w:t xml:space="preserve">will </w:t>
      </w:r>
      <w:r w:rsidRPr="008D6C07">
        <w:rPr>
          <w:sz w:val="20"/>
          <w:szCs w:val="20"/>
        </w:rPr>
        <w:t>contribute to the project (</w:t>
      </w:r>
      <w:r w:rsidR="00E01AA2">
        <w:rPr>
          <w:sz w:val="20"/>
          <w:szCs w:val="20"/>
        </w:rPr>
        <w:t>see the examples above).</w:t>
      </w:r>
    </w:p>
    <w:p w:rsidR="006C6B55" w:rsidP="00AF04C0" w:rsidRDefault="006C6B55" w14:paraId="5A88EC1B" w14:textId="77777777">
      <w:pPr>
        <w:rPr>
          <w:sz w:val="20"/>
          <w:szCs w:val="20"/>
        </w:rPr>
      </w:pPr>
    </w:p>
    <w:p w:rsidR="00133E2F" w:rsidP="00AF04C0" w:rsidRDefault="00133E2F" w14:paraId="51D69FEC" w14:textId="77777777">
      <w:pPr>
        <w:rPr>
          <w:sz w:val="20"/>
          <w:szCs w:val="20"/>
        </w:rPr>
      </w:pPr>
    </w:p>
    <w:p w:rsidR="00133E2F" w:rsidP="00AF04C0" w:rsidRDefault="00133E2F" w14:paraId="31C211F4" w14:textId="77777777">
      <w:pPr>
        <w:rPr>
          <w:sz w:val="20"/>
          <w:szCs w:val="20"/>
        </w:rPr>
      </w:pPr>
    </w:p>
    <w:p w:rsidR="00133E2F" w:rsidP="00AF04C0" w:rsidRDefault="00133E2F" w14:paraId="7D3782B9" w14:textId="77777777">
      <w:pPr>
        <w:rPr>
          <w:sz w:val="20"/>
          <w:szCs w:val="20"/>
        </w:rPr>
      </w:pPr>
    </w:p>
    <w:p w:rsidR="00133E2F" w:rsidP="00AF04C0" w:rsidRDefault="00133E2F" w14:paraId="559EDF2D" w14:textId="77777777">
      <w:pPr>
        <w:rPr>
          <w:sz w:val="20"/>
          <w:szCs w:val="20"/>
        </w:rPr>
      </w:pPr>
    </w:p>
    <w:p w:rsidR="003B0574" w:rsidP="00E01AA2" w:rsidRDefault="00E01AA2" w14:paraId="4AE4B7CF" w14:textId="77777777">
      <w:pPr>
        <w:rPr>
          <w:sz w:val="20"/>
          <w:szCs w:val="20"/>
        </w:rPr>
      </w:pPr>
      <w:r>
        <w:rPr>
          <w:sz w:val="20"/>
          <w:szCs w:val="20"/>
        </w:rPr>
        <w:t xml:space="preserve">D.3. </w:t>
      </w:r>
      <w:r w:rsidR="003B0574">
        <w:rPr>
          <w:sz w:val="20"/>
          <w:szCs w:val="20"/>
        </w:rPr>
        <w:t>How many hectares of land will be under cultivation for this project?</w:t>
      </w:r>
      <w:r>
        <w:rPr>
          <w:sz w:val="20"/>
          <w:szCs w:val="20"/>
        </w:rPr>
        <w:t xml:space="preserve">   __________</w:t>
      </w:r>
    </w:p>
    <w:p w:rsidR="003B0574" w:rsidP="00D51B91" w:rsidRDefault="003B0574" w14:paraId="436C60B5" w14:textId="77777777">
      <w:pPr>
        <w:ind w:firstLine="360"/>
        <w:rPr>
          <w:sz w:val="20"/>
          <w:szCs w:val="20"/>
        </w:rPr>
      </w:pPr>
    </w:p>
    <w:p w:rsidR="00E01AA2" w:rsidP="00E01AA2" w:rsidRDefault="00E01AA2" w14:paraId="2FC6D7CC" w14:textId="77777777">
      <w:pPr>
        <w:spacing w:after="120"/>
        <w:rPr>
          <w:sz w:val="20"/>
          <w:szCs w:val="20"/>
        </w:rPr>
      </w:pPr>
      <w:r>
        <w:rPr>
          <w:sz w:val="20"/>
          <w:szCs w:val="20"/>
        </w:rPr>
        <w:t xml:space="preserve">D.4. </w:t>
      </w:r>
      <w:r w:rsidR="00D51B91">
        <w:rPr>
          <w:sz w:val="20"/>
          <w:szCs w:val="20"/>
        </w:rPr>
        <w:t xml:space="preserve">Will </w:t>
      </w:r>
      <w:r>
        <w:rPr>
          <w:sz w:val="20"/>
          <w:szCs w:val="20"/>
        </w:rPr>
        <w:t>your</w:t>
      </w:r>
      <w:r w:rsidR="00D51B91">
        <w:rPr>
          <w:sz w:val="20"/>
          <w:szCs w:val="20"/>
        </w:rPr>
        <w:t xml:space="preserve"> organization contribute land to the project</w:t>
      </w:r>
      <w:r w:rsidR="003B0574">
        <w:rPr>
          <w:sz w:val="20"/>
          <w:szCs w:val="20"/>
        </w:rPr>
        <w:t xml:space="preserve"> for infrastructure or other activities</w:t>
      </w:r>
      <w:r w:rsidR="00D51B91">
        <w:rPr>
          <w:sz w:val="20"/>
          <w:szCs w:val="20"/>
        </w:rPr>
        <w:t xml:space="preserve">?  </w:t>
      </w:r>
    </w:p>
    <w:p w:rsidR="003850F3" w:rsidP="00E01AA2" w:rsidRDefault="00D51B91" w14:paraId="7A5170FE" w14:textId="77777777">
      <w:pPr>
        <w:spacing w:after="120"/>
        <w:ind w:firstLine="360"/>
        <w:rPr>
          <w:sz w:val="20"/>
          <w:szCs w:val="20"/>
        </w:rPr>
      </w:pPr>
      <w:r>
        <w:rPr>
          <w:sz w:val="20"/>
          <w:szCs w:val="20"/>
        </w:rPr>
        <w:t>I</w:t>
      </w:r>
      <w:r w:rsidR="00461FBB">
        <w:rPr>
          <w:sz w:val="20"/>
          <w:szCs w:val="20"/>
        </w:rPr>
        <w:t>f</w:t>
      </w:r>
      <w:r>
        <w:rPr>
          <w:sz w:val="20"/>
          <w:szCs w:val="20"/>
        </w:rPr>
        <w:t xml:space="preserve"> yes, how many hectares</w:t>
      </w:r>
      <w:r w:rsidR="00E01AA2">
        <w:rPr>
          <w:sz w:val="20"/>
          <w:szCs w:val="20"/>
        </w:rPr>
        <w:t>? _________</w:t>
      </w:r>
      <w:r>
        <w:rPr>
          <w:sz w:val="20"/>
          <w:szCs w:val="20"/>
        </w:rPr>
        <w:t xml:space="preserve"> </w:t>
      </w:r>
      <w:r w:rsidR="00C72BB0">
        <w:rPr>
          <w:sz w:val="20"/>
          <w:szCs w:val="20"/>
        </w:rPr>
        <w:t xml:space="preserve">  </w:t>
      </w:r>
    </w:p>
    <w:p w:rsidRPr="008D6C07" w:rsidR="006C6B55" w:rsidP="00AF04C0" w:rsidRDefault="006C6B55" w14:paraId="2168AFD8" w14:textId="77777777">
      <w:pPr>
        <w:rPr>
          <w:sz w:val="20"/>
          <w:szCs w:val="20"/>
        </w:rPr>
      </w:pPr>
    </w:p>
    <w:p w:rsidR="00DF1A9D" w:rsidRDefault="00E01AA2" w14:paraId="482EB6C7" w14:textId="77777777">
      <w:pPr>
        <w:rPr>
          <w:sz w:val="20"/>
          <w:szCs w:val="20"/>
        </w:rPr>
      </w:pPr>
      <w:r>
        <w:rPr>
          <w:sz w:val="20"/>
          <w:szCs w:val="20"/>
        </w:rPr>
        <w:t xml:space="preserve">D.5. </w:t>
      </w:r>
      <w:r w:rsidRPr="008D6C07" w:rsidR="007C2D82">
        <w:rPr>
          <w:sz w:val="20"/>
          <w:szCs w:val="20"/>
        </w:rPr>
        <w:t xml:space="preserve">Will any other groups be involved in providing </w:t>
      </w:r>
      <w:r w:rsidRPr="008D6C07" w:rsidR="00F85611">
        <w:rPr>
          <w:sz w:val="20"/>
          <w:szCs w:val="20"/>
        </w:rPr>
        <w:t xml:space="preserve">technical </w:t>
      </w:r>
      <w:r w:rsidRPr="008D6C07" w:rsidR="007C2D82">
        <w:rPr>
          <w:sz w:val="20"/>
          <w:szCs w:val="20"/>
        </w:rPr>
        <w:t>support</w:t>
      </w:r>
      <w:r w:rsidRPr="008D6C07" w:rsidR="005D54B0">
        <w:rPr>
          <w:sz w:val="20"/>
          <w:szCs w:val="20"/>
        </w:rPr>
        <w:t xml:space="preserve"> </w:t>
      </w:r>
      <w:r w:rsidRPr="008D6C07" w:rsidR="007C2D82">
        <w:rPr>
          <w:sz w:val="20"/>
          <w:szCs w:val="20"/>
        </w:rPr>
        <w:t>for this project?  If so, list the organization and the nature of the support.</w:t>
      </w:r>
    </w:p>
    <w:p w:rsidR="00186779" w:rsidRDefault="00186779" w14:paraId="4326CACE" w14:textId="77777777">
      <w:pPr>
        <w:rPr>
          <w:sz w:val="20"/>
          <w:szCs w:val="20"/>
        </w:rPr>
      </w:pPr>
    </w:p>
    <w:p w:rsidR="00186779" w:rsidRDefault="00186779" w14:paraId="423F2ADC" w14:textId="77777777">
      <w:pPr>
        <w:rPr>
          <w:b/>
          <w:bCs/>
          <w:sz w:val="20"/>
          <w:szCs w:val="20"/>
        </w:rPr>
      </w:pPr>
    </w:p>
    <w:p w:rsidRPr="008D6C07" w:rsidR="00593E8C" w:rsidP="006858F7" w:rsidRDefault="00DF1A9D" w14:paraId="0C5C1497" w14:textId="77777777">
      <w:pPr>
        <w:rPr>
          <w:b/>
          <w:bCs/>
          <w:sz w:val="20"/>
          <w:szCs w:val="20"/>
          <w:u w:val="single"/>
        </w:rPr>
      </w:pPr>
      <w:r>
        <w:rPr>
          <w:b/>
          <w:bCs/>
          <w:sz w:val="20"/>
          <w:szCs w:val="20"/>
        </w:rPr>
        <w:t>E</w:t>
      </w:r>
      <w:r w:rsidRPr="008D6C07" w:rsidR="006858F7">
        <w:rPr>
          <w:b/>
          <w:bCs/>
          <w:sz w:val="20"/>
          <w:szCs w:val="20"/>
        </w:rPr>
        <w:t xml:space="preserve">.  </w:t>
      </w:r>
      <w:r w:rsidR="006858F7">
        <w:rPr>
          <w:b/>
          <w:bCs/>
          <w:sz w:val="20"/>
          <w:szCs w:val="20"/>
          <w:u w:val="single"/>
        </w:rPr>
        <w:t>SUPPORT DOCUMENTS</w:t>
      </w:r>
    </w:p>
    <w:p w:rsidRPr="008D6C07" w:rsidR="00A813EE" w:rsidP="007C2D82" w:rsidRDefault="00A813EE" w14:paraId="438E9017" w14:textId="77777777">
      <w:pPr>
        <w:rPr>
          <w:sz w:val="20"/>
          <w:szCs w:val="20"/>
        </w:rPr>
      </w:pPr>
    </w:p>
    <w:p w:rsidRPr="00DF1A9D" w:rsidR="00DF1A9D" w:rsidP="00E01AA2" w:rsidRDefault="00E01AA2" w14:paraId="4F3A94C7" w14:textId="77777777">
      <w:pPr>
        <w:pStyle w:val="ListParagraph"/>
        <w:ind w:left="0"/>
        <w:rPr>
          <w:bCs/>
          <w:sz w:val="20"/>
          <w:szCs w:val="20"/>
        </w:rPr>
      </w:pPr>
      <w:r>
        <w:rPr>
          <w:bCs/>
          <w:sz w:val="20"/>
          <w:szCs w:val="20"/>
        </w:rPr>
        <w:t xml:space="preserve">E.1.  </w:t>
      </w:r>
      <w:r w:rsidR="00186779">
        <w:rPr>
          <w:bCs/>
          <w:sz w:val="20"/>
          <w:szCs w:val="20"/>
        </w:rPr>
        <w:t>Please p</w:t>
      </w:r>
      <w:r w:rsidRPr="00DF1A9D" w:rsidR="00DF1A9D">
        <w:rPr>
          <w:bCs/>
          <w:sz w:val="20"/>
          <w:szCs w:val="20"/>
        </w:rPr>
        <w:t xml:space="preserve">rovide a copy of your </w:t>
      </w:r>
      <w:r>
        <w:rPr>
          <w:bCs/>
          <w:sz w:val="20"/>
          <w:szCs w:val="20"/>
        </w:rPr>
        <w:t>o</w:t>
      </w:r>
      <w:r w:rsidRPr="00DF1A9D" w:rsidR="00DF1A9D">
        <w:rPr>
          <w:bCs/>
          <w:sz w:val="20"/>
          <w:szCs w:val="20"/>
        </w:rPr>
        <w:t>rganization</w:t>
      </w:r>
      <w:r>
        <w:rPr>
          <w:bCs/>
          <w:sz w:val="20"/>
          <w:szCs w:val="20"/>
        </w:rPr>
        <w:t>’s</w:t>
      </w:r>
      <w:r w:rsidRPr="00DF1A9D" w:rsidR="00DF1A9D">
        <w:rPr>
          <w:bCs/>
          <w:sz w:val="20"/>
          <w:szCs w:val="20"/>
        </w:rPr>
        <w:t xml:space="preserve"> or </w:t>
      </w:r>
      <w:r>
        <w:rPr>
          <w:bCs/>
          <w:sz w:val="20"/>
          <w:szCs w:val="20"/>
        </w:rPr>
        <w:t>e</w:t>
      </w:r>
      <w:r w:rsidRPr="00DF1A9D" w:rsidR="00DF1A9D">
        <w:rPr>
          <w:bCs/>
          <w:sz w:val="20"/>
          <w:szCs w:val="20"/>
        </w:rPr>
        <w:t>nterprise</w:t>
      </w:r>
      <w:r w:rsidR="00186779">
        <w:rPr>
          <w:bCs/>
          <w:sz w:val="20"/>
          <w:szCs w:val="20"/>
        </w:rPr>
        <w:t>’s</w:t>
      </w:r>
      <w:r w:rsidRPr="00DF1A9D" w:rsidR="00DF1A9D">
        <w:rPr>
          <w:bCs/>
          <w:sz w:val="20"/>
          <w:szCs w:val="20"/>
        </w:rPr>
        <w:t xml:space="preserve"> registration document.</w:t>
      </w:r>
      <w:r w:rsidR="00DF1A9D">
        <w:rPr>
          <w:bCs/>
          <w:sz w:val="20"/>
          <w:szCs w:val="20"/>
        </w:rPr>
        <w:t xml:space="preserve"> (Required)</w:t>
      </w:r>
      <w:r w:rsidR="00DF1A9D">
        <w:rPr>
          <w:bCs/>
          <w:sz w:val="20"/>
          <w:szCs w:val="20"/>
        </w:rPr>
        <w:br/>
      </w:r>
      <w:r w:rsidRPr="00DF1A9D" w:rsidR="00DF1A9D">
        <w:rPr>
          <w:bCs/>
          <w:sz w:val="20"/>
          <w:szCs w:val="20"/>
        </w:rPr>
        <w:br/>
      </w:r>
    </w:p>
    <w:p w:rsidRPr="00DF1A9D" w:rsidR="00DF1A9D" w:rsidP="00E01AA2" w:rsidRDefault="00E01AA2" w14:paraId="156A68A4" w14:textId="77777777">
      <w:pPr>
        <w:pStyle w:val="ListParagraph"/>
        <w:ind w:left="0"/>
        <w:rPr>
          <w:bCs/>
          <w:sz w:val="20"/>
          <w:szCs w:val="20"/>
        </w:rPr>
      </w:pPr>
      <w:r>
        <w:rPr>
          <w:bCs/>
          <w:sz w:val="20"/>
          <w:szCs w:val="20"/>
        </w:rPr>
        <w:t xml:space="preserve">E.2.  </w:t>
      </w:r>
      <w:r w:rsidRPr="00DF1A9D" w:rsidR="00DF1A9D">
        <w:rPr>
          <w:bCs/>
          <w:sz w:val="20"/>
          <w:szCs w:val="20"/>
        </w:rPr>
        <w:t>If available</w:t>
      </w:r>
      <w:r w:rsidR="00186779">
        <w:rPr>
          <w:bCs/>
          <w:sz w:val="20"/>
          <w:szCs w:val="20"/>
        </w:rPr>
        <w:t>,</w:t>
      </w:r>
      <w:r w:rsidRPr="00DF1A9D" w:rsidR="00DF1A9D">
        <w:rPr>
          <w:bCs/>
          <w:sz w:val="20"/>
          <w:szCs w:val="20"/>
        </w:rPr>
        <w:t xml:space="preserve"> provide copies </w:t>
      </w:r>
      <w:r w:rsidR="00DF1A9D">
        <w:rPr>
          <w:bCs/>
          <w:sz w:val="20"/>
          <w:szCs w:val="20"/>
        </w:rPr>
        <w:t>of the</w:t>
      </w:r>
      <w:r w:rsidRPr="00DF1A9D" w:rsidR="00DF1A9D">
        <w:rPr>
          <w:bCs/>
          <w:sz w:val="20"/>
          <w:szCs w:val="20"/>
        </w:rPr>
        <w:t xml:space="preserve"> past two years of financial statements.</w:t>
      </w:r>
      <w:r w:rsidRPr="00DF1A9D" w:rsidR="00DF1A9D">
        <w:rPr>
          <w:bCs/>
          <w:sz w:val="20"/>
          <w:szCs w:val="20"/>
        </w:rPr>
        <w:br/>
      </w:r>
      <w:r w:rsidRPr="00DF1A9D" w:rsidR="00DF1A9D">
        <w:rPr>
          <w:bCs/>
          <w:sz w:val="20"/>
          <w:szCs w:val="20"/>
        </w:rPr>
        <w:br/>
      </w:r>
    </w:p>
    <w:p w:rsidRPr="00DF1A9D" w:rsidR="00DF1A9D" w:rsidP="00B27737" w:rsidRDefault="00E01AA2" w14:paraId="3DE43AEE" w14:textId="78208B0E">
      <w:pPr>
        <w:pStyle w:val="ListParagraph"/>
        <w:ind w:left="0"/>
        <w:rPr>
          <w:ins w:author="Atiyyah Edwards" w:date="2024-04-18T15:25:32.886Z" w:id="354978352"/>
          <w:sz w:val="20"/>
          <w:szCs w:val="20"/>
        </w:rPr>
      </w:pPr>
      <w:r w:rsidRPr="00B27737" w:rsidR="00E01AA2">
        <w:rPr>
          <w:sz w:val="20"/>
          <w:szCs w:val="20"/>
        </w:rPr>
        <w:t xml:space="preserve">E.3. </w:t>
      </w:r>
      <w:r w:rsidRPr="00B27737" w:rsidR="00DF1A9D">
        <w:rPr>
          <w:sz w:val="20"/>
          <w:szCs w:val="20"/>
        </w:rPr>
        <w:t>If available</w:t>
      </w:r>
      <w:r w:rsidRPr="00B27737" w:rsidR="00186779">
        <w:rPr>
          <w:sz w:val="20"/>
          <w:szCs w:val="20"/>
        </w:rPr>
        <w:t>,</w:t>
      </w:r>
      <w:r w:rsidRPr="00B27737" w:rsidR="00DF1A9D">
        <w:rPr>
          <w:sz w:val="20"/>
          <w:szCs w:val="20"/>
        </w:rPr>
        <w:t xml:space="preserve"> provide a copy of your most recent business plan.</w:t>
      </w:r>
    </w:p>
    <w:p w:rsidRPr="00DF1A9D" w:rsidR="00DF1A9D" w:rsidP="00E01AA2" w:rsidRDefault="00E01AA2" w14:paraId="1D0C8ABB" w14:textId="269D3336">
      <w:pPr>
        <w:pStyle w:val="ListParagraph"/>
        <w:ind w:left="0"/>
        <w:rPr>
          <w:ins w:author="Atiyyah Edwards" w:date="2024-04-18T15:25:34.009Z" w:id="1733286258"/>
        </w:rPr>
      </w:pPr>
    </w:p>
    <w:p w:rsidRPr="00DF1A9D" w:rsidR="00DF1A9D" w:rsidP="00B27737" w:rsidRDefault="00E01AA2" w14:paraId="2E3D26F5" w14:textId="0E482ECF">
      <w:pPr>
        <w:pStyle w:val="ListParagraph"/>
        <w:ind w:left="0"/>
        <w:rPr>
          <w:sz w:val="20"/>
          <w:szCs w:val="20"/>
        </w:rPr>
      </w:pPr>
      <w:ins w:author="Atiyyah Edwards" w:date="2024-04-18T15:25:59.506Z" w:id="1896114945">
        <w:r w:rsidRPr="00B27737" w:rsidR="44FBA049">
          <w:rPr>
            <w:rFonts w:ascii="Times New Roman" w:hAnsi="Times New Roman" w:eastAsia="Times New Roman" w:cs="Times New Roman"/>
            <w:color w:val="000000" w:themeColor="text1" w:themeTint="FF" w:themeShade="FF"/>
            <w:sz w:val="20"/>
            <w:szCs w:val="20"/>
            <w:lang w:eastAsia="en-US" w:bidi="ar-SA"/>
            <w:rPrChange w:author="Atiyyah Edwards" w:date="2024-04-18T15:26:24.939Z" w:id="1308487227"/>
          </w:rPr>
          <w:t xml:space="preserve">E.4 Please provide a copy of the proof of citizenship for </w:t>
        </w:r>
      </w:ins>
      <w:ins w:author="Atiyyah Edwards" w:date="2024-04-18T15:26:17.763Z" w:id="762488071">
        <w:r w:rsidRPr="00B27737" w:rsidR="44FBA049">
          <w:rPr>
            <w:rFonts w:ascii="Times New Roman" w:hAnsi="Times New Roman" w:eastAsia="Times New Roman" w:cs="Times New Roman"/>
            <w:color w:val="000000" w:themeColor="text1" w:themeTint="FF" w:themeShade="FF"/>
            <w:sz w:val="20"/>
            <w:szCs w:val="20"/>
            <w:lang w:eastAsia="en-US" w:bidi="ar-SA"/>
            <w:rPrChange w:author="Atiyyah Edwards" w:date="2024-04-18T15:26:24.939Z" w:id="705160644"/>
          </w:rPr>
          <w:t>all owners and board members.</w:t>
        </w:r>
      </w:ins>
      <w:r>
        <w:br/>
      </w:r>
      <w:r>
        <w:br/>
      </w:r>
    </w:p>
    <w:p w:rsidRPr="00DF1A9D" w:rsidR="007C2D82" w:rsidP="00B27737" w:rsidRDefault="00E01AA2" w14:paraId="7B0C5480" w14:textId="7FB28E19">
      <w:pPr>
        <w:pStyle w:val="ListParagraph"/>
        <w:ind w:left="0"/>
        <w:rPr>
          <w:sz w:val="20"/>
          <w:szCs w:val="20"/>
        </w:rPr>
      </w:pPr>
      <w:r w:rsidRPr="00B27737" w:rsidR="00E01AA2">
        <w:rPr>
          <w:sz w:val="20"/>
          <w:szCs w:val="20"/>
        </w:rPr>
        <w:t>E.</w:t>
      </w:r>
      <w:ins w:author="Atiyyah Edwards" w:date="2024-04-18T15:25:28.142Z" w:id="2136557715">
        <w:r w:rsidRPr="00B27737" w:rsidR="283B40EF">
          <w:rPr>
            <w:sz w:val="20"/>
            <w:szCs w:val="20"/>
          </w:rPr>
          <w:t>5</w:t>
        </w:r>
      </w:ins>
      <w:del w:author="Atiyyah Edwards" w:date="2024-04-18T15:25:27.847Z" w:id="1109413843">
        <w:r w:rsidRPr="00B27737" w:rsidDel="00E01AA2">
          <w:rPr>
            <w:sz w:val="20"/>
            <w:szCs w:val="20"/>
          </w:rPr>
          <w:delText>4</w:delText>
        </w:r>
      </w:del>
      <w:r w:rsidRPr="00B27737" w:rsidR="00E01AA2">
        <w:rPr>
          <w:sz w:val="20"/>
          <w:szCs w:val="20"/>
        </w:rPr>
        <w:t xml:space="preserve">. </w:t>
      </w:r>
      <w:r w:rsidRPr="00B27737" w:rsidR="00DF1A9D">
        <w:rPr>
          <w:sz w:val="20"/>
          <w:szCs w:val="20"/>
        </w:rPr>
        <w:t>P</w:t>
      </w:r>
      <w:r w:rsidRPr="00B27737" w:rsidR="00E01AA2">
        <w:rPr>
          <w:sz w:val="20"/>
          <w:szCs w:val="20"/>
        </w:rPr>
        <w:t>lease p</w:t>
      </w:r>
      <w:r w:rsidRPr="00B27737" w:rsidR="00DF1A9D">
        <w:rPr>
          <w:sz w:val="20"/>
          <w:szCs w:val="20"/>
        </w:rPr>
        <w:t xml:space="preserve">rovide </w:t>
      </w:r>
      <w:r w:rsidRPr="00B27737" w:rsidR="00E01AA2">
        <w:rPr>
          <w:sz w:val="20"/>
          <w:szCs w:val="20"/>
        </w:rPr>
        <w:t xml:space="preserve">contact information for </w:t>
      </w:r>
      <w:r w:rsidRPr="00B27737" w:rsidR="00DF1A9D">
        <w:rPr>
          <w:sz w:val="20"/>
          <w:szCs w:val="20"/>
        </w:rPr>
        <w:t>three reference</w:t>
      </w:r>
      <w:r w:rsidRPr="00B27737" w:rsidR="00E01AA2">
        <w:rPr>
          <w:sz w:val="20"/>
          <w:szCs w:val="20"/>
        </w:rPr>
        <w:t>s</w:t>
      </w:r>
      <w:r w:rsidRPr="00B27737" w:rsidR="00DF1A9D">
        <w:rPr>
          <w:sz w:val="20"/>
          <w:szCs w:val="20"/>
        </w:rPr>
        <w:t xml:space="preserve">. </w:t>
      </w:r>
      <w:r w:rsidRPr="00B27737" w:rsidR="00E01AA2">
        <w:rPr>
          <w:sz w:val="20"/>
          <w:szCs w:val="20"/>
        </w:rPr>
        <w:t xml:space="preserve">References should be from </w:t>
      </w:r>
      <w:r w:rsidRPr="00B27737" w:rsidR="00E01AA2">
        <w:rPr>
          <w:sz w:val="20"/>
          <w:szCs w:val="20"/>
          <w:u w:val="single"/>
        </w:rPr>
        <w:t>outside</w:t>
      </w:r>
      <w:r w:rsidRPr="00B27737" w:rsidR="00E01AA2">
        <w:rPr>
          <w:sz w:val="20"/>
          <w:szCs w:val="20"/>
        </w:rPr>
        <w:t xml:space="preserve"> of your </w:t>
      </w:r>
      <w:r w:rsidRPr="00B27737" w:rsidR="00E01AA2">
        <w:rPr>
          <w:sz w:val="20"/>
          <w:szCs w:val="20"/>
        </w:rPr>
        <w:t>organization, and</w:t>
      </w:r>
      <w:r w:rsidRPr="00B27737" w:rsidR="00E01AA2">
        <w:rPr>
          <w:sz w:val="20"/>
          <w:szCs w:val="20"/>
        </w:rPr>
        <w:t xml:space="preserve"> should be familiar with the activities of your organization</w:t>
      </w:r>
      <w:r w:rsidRPr="00B27737" w:rsidR="00E01AA2">
        <w:rPr>
          <w:sz w:val="20"/>
          <w:szCs w:val="20"/>
        </w:rPr>
        <w:t xml:space="preserve">.  </w:t>
      </w:r>
      <w:r w:rsidRPr="00B27737" w:rsidR="00E01AA2">
        <w:rPr>
          <w:sz w:val="20"/>
          <w:szCs w:val="20"/>
        </w:rPr>
        <w:t>(Required)</w:t>
      </w:r>
      <w:r w:rsidRPr="00B27737" w:rsidR="00E01AA2">
        <w:rPr>
          <w:sz w:val="20"/>
          <w:szCs w:val="20"/>
        </w:rPr>
        <w:t xml:space="preserve">  </w:t>
      </w:r>
    </w:p>
    <w:p w:rsidRPr="008D6C07" w:rsidR="007C2D82" w:rsidP="007C2D82" w:rsidRDefault="007C2D82" w14:paraId="2312A7FD"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02"/>
        <w:gridCol w:w="2302"/>
        <w:gridCol w:w="2302"/>
        <w:gridCol w:w="2303"/>
      </w:tblGrid>
      <w:tr w:rsidRPr="00630DFC" w:rsidR="00F85611" w:rsidTr="08BAA0FD" w14:paraId="4A2315E5" w14:textId="77777777">
        <w:tc>
          <w:tcPr>
            <w:tcW w:w="2302" w:type="dxa"/>
          </w:tcPr>
          <w:p w:rsidRPr="00630DFC" w:rsidR="00F85611" w:rsidP="00630DFC" w:rsidRDefault="00F85611" w14:paraId="1DC3678F" w14:textId="77777777">
            <w:pPr>
              <w:tabs>
                <w:tab w:val="left" w:pos="360"/>
              </w:tabs>
              <w:autoSpaceDE w:val="0"/>
              <w:autoSpaceDN w:val="0"/>
              <w:adjustRightInd w:val="0"/>
              <w:jc w:val="center"/>
              <w:rPr>
                <w:sz w:val="20"/>
                <w:szCs w:val="20"/>
              </w:rPr>
            </w:pPr>
            <w:r w:rsidRPr="00630DFC">
              <w:rPr>
                <w:sz w:val="20"/>
                <w:szCs w:val="20"/>
              </w:rPr>
              <w:t>Name</w:t>
            </w:r>
          </w:p>
        </w:tc>
        <w:tc>
          <w:tcPr>
            <w:tcW w:w="2302" w:type="dxa"/>
          </w:tcPr>
          <w:p w:rsidRPr="00630DFC" w:rsidR="00F85611" w:rsidP="00630DFC" w:rsidRDefault="00F85611" w14:paraId="6C6899D6" w14:textId="77777777">
            <w:pPr>
              <w:tabs>
                <w:tab w:val="left" w:pos="360"/>
              </w:tabs>
              <w:autoSpaceDE w:val="0"/>
              <w:autoSpaceDN w:val="0"/>
              <w:adjustRightInd w:val="0"/>
              <w:jc w:val="center"/>
              <w:rPr>
                <w:sz w:val="20"/>
                <w:szCs w:val="20"/>
              </w:rPr>
            </w:pPr>
            <w:r w:rsidRPr="00630DFC">
              <w:rPr>
                <w:sz w:val="20"/>
                <w:szCs w:val="20"/>
              </w:rPr>
              <w:t>Relationship</w:t>
            </w:r>
          </w:p>
        </w:tc>
        <w:tc>
          <w:tcPr>
            <w:tcW w:w="2302" w:type="dxa"/>
          </w:tcPr>
          <w:p w:rsidRPr="00630DFC" w:rsidR="00F85611" w:rsidP="00630DFC" w:rsidRDefault="00F85611" w14:paraId="03E28C20" w14:textId="77777777">
            <w:pPr>
              <w:tabs>
                <w:tab w:val="left" w:pos="360"/>
              </w:tabs>
              <w:autoSpaceDE w:val="0"/>
              <w:autoSpaceDN w:val="0"/>
              <w:adjustRightInd w:val="0"/>
              <w:jc w:val="center"/>
              <w:rPr>
                <w:sz w:val="20"/>
                <w:szCs w:val="20"/>
              </w:rPr>
            </w:pPr>
            <w:r w:rsidRPr="00630DFC">
              <w:rPr>
                <w:sz w:val="20"/>
                <w:szCs w:val="20"/>
              </w:rPr>
              <w:t>Telephone</w:t>
            </w:r>
          </w:p>
        </w:tc>
        <w:tc>
          <w:tcPr>
            <w:tcW w:w="2303" w:type="dxa"/>
          </w:tcPr>
          <w:p w:rsidRPr="00630DFC" w:rsidR="00F85611" w:rsidP="00630DFC" w:rsidRDefault="00F85611" w14:paraId="252651F6" w14:textId="77777777">
            <w:pPr>
              <w:tabs>
                <w:tab w:val="left" w:pos="360"/>
              </w:tabs>
              <w:autoSpaceDE w:val="0"/>
              <w:autoSpaceDN w:val="0"/>
              <w:adjustRightInd w:val="0"/>
              <w:jc w:val="center"/>
              <w:rPr>
                <w:sz w:val="20"/>
                <w:szCs w:val="20"/>
              </w:rPr>
            </w:pPr>
            <w:r w:rsidRPr="00630DFC">
              <w:rPr>
                <w:sz w:val="20"/>
                <w:szCs w:val="20"/>
              </w:rPr>
              <w:t>E-mail</w:t>
            </w:r>
          </w:p>
        </w:tc>
      </w:tr>
      <w:tr w:rsidRPr="00630DFC" w:rsidR="00F85611" w:rsidTr="08BAA0FD" w14:paraId="2DBA43FF" w14:textId="77777777">
        <w:tc>
          <w:tcPr>
            <w:tcW w:w="2302" w:type="dxa"/>
          </w:tcPr>
          <w:p w:rsidRPr="00630DFC" w:rsidR="00F85611" w:rsidP="00630DFC" w:rsidRDefault="00F85611" w14:paraId="3F0BCFA1" w14:textId="77777777">
            <w:pPr>
              <w:tabs>
                <w:tab w:val="left" w:pos="360"/>
              </w:tabs>
              <w:autoSpaceDE w:val="0"/>
              <w:autoSpaceDN w:val="0"/>
              <w:adjustRightInd w:val="0"/>
              <w:rPr>
                <w:sz w:val="20"/>
                <w:szCs w:val="20"/>
              </w:rPr>
            </w:pPr>
          </w:p>
          <w:p w:rsidRPr="00630DFC" w:rsidR="006858F7" w:rsidP="00630DFC" w:rsidRDefault="006858F7" w14:paraId="43291A5F"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1AE581E9"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71B5817D" w14:textId="77777777">
            <w:pPr>
              <w:tabs>
                <w:tab w:val="left" w:pos="360"/>
              </w:tabs>
              <w:autoSpaceDE w:val="0"/>
              <w:autoSpaceDN w:val="0"/>
              <w:adjustRightInd w:val="0"/>
              <w:rPr>
                <w:sz w:val="20"/>
                <w:szCs w:val="20"/>
              </w:rPr>
            </w:pPr>
          </w:p>
        </w:tc>
        <w:tc>
          <w:tcPr>
            <w:tcW w:w="2303" w:type="dxa"/>
          </w:tcPr>
          <w:p w:rsidRPr="00630DFC" w:rsidR="00F85611" w:rsidP="00630DFC" w:rsidRDefault="00F85611" w14:paraId="5B357AF1" w14:textId="77777777">
            <w:pPr>
              <w:tabs>
                <w:tab w:val="left" w:pos="360"/>
              </w:tabs>
              <w:autoSpaceDE w:val="0"/>
              <w:autoSpaceDN w:val="0"/>
              <w:adjustRightInd w:val="0"/>
              <w:rPr>
                <w:sz w:val="20"/>
                <w:szCs w:val="20"/>
              </w:rPr>
            </w:pPr>
          </w:p>
        </w:tc>
      </w:tr>
      <w:tr w:rsidRPr="00630DFC" w:rsidR="00F85611" w:rsidTr="08BAA0FD" w14:paraId="31C367E4" w14:textId="77777777">
        <w:tc>
          <w:tcPr>
            <w:tcW w:w="2302" w:type="dxa"/>
          </w:tcPr>
          <w:p w:rsidRPr="00630DFC" w:rsidR="00F85611" w:rsidP="00630DFC" w:rsidRDefault="00F85611" w14:paraId="5DCF5C4F" w14:textId="77777777">
            <w:pPr>
              <w:tabs>
                <w:tab w:val="left" w:pos="360"/>
              </w:tabs>
              <w:autoSpaceDE w:val="0"/>
              <w:autoSpaceDN w:val="0"/>
              <w:adjustRightInd w:val="0"/>
              <w:rPr>
                <w:sz w:val="20"/>
                <w:szCs w:val="20"/>
              </w:rPr>
            </w:pPr>
          </w:p>
          <w:p w:rsidRPr="00630DFC" w:rsidR="006858F7" w:rsidP="00630DFC" w:rsidRDefault="006858F7" w14:paraId="77153842"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041C3BF5"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4A34E2C5" w14:textId="77777777">
            <w:pPr>
              <w:tabs>
                <w:tab w:val="left" w:pos="360"/>
              </w:tabs>
              <w:autoSpaceDE w:val="0"/>
              <w:autoSpaceDN w:val="0"/>
              <w:adjustRightInd w:val="0"/>
              <w:rPr>
                <w:sz w:val="20"/>
                <w:szCs w:val="20"/>
              </w:rPr>
            </w:pPr>
          </w:p>
        </w:tc>
        <w:tc>
          <w:tcPr>
            <w:tcW w:w="2303" w:type="dxa"/>
          </w:tcPr>
          <w:p w:rsidRPr="00630DFC" w:rsidR="00F85611" w:rsidP="00630DFC" w:rsidRDefault="00F85611" w14:paraId="69EC8551" w14:textId="77777777">
            <w:pPr>
              <w:tabs>
                <w:tab w:val="left" w:pos="360"/>
              </w:tabs>
              <w:autoSpaceDE w:val="0"/>
              <w:autoSpaceDN w:val="0"/>
              <w:adjustRightInd w:val="0"/>
              <w:rPr>
                <w:sz w:val="20"/>
                <w:szCs w:val="20"/>
              </w:rPr>
            </w:pPr>
          </w:p>
        </w:tc>
      </w:tr>
      <w:tr w:rsidRPr="00630DFC" w:rsidR="00F85611" w:rsidTr="08BAA0FD" w14:paraId="7E8C81A7" w14:textId="77777777">
        <w:tc>
          <w:tcPr>
            <w:tcW w:w="2302" w:type="dxa"/>
          </w:tcPr>
          <w:p w:rsidRPr="00630DFC" w:rsidR="00F85611" w:rsidP="00630DFC" w:rsidRDefault="00F85611" w14:paraId="30756C26" w14:textId="77777777">
            <w:pPr>
              <w:tabs>
                <w:tab w:val="left" w:pos="360"/>
              </w:tabs>
              <w:autoSpaceDE w:val="0"/>
              <w:autoSpaceDN w:val="0"/>
              <w:adjustRightInd w:val="0"/>
              <w:rPr>
                <w:sz w:val="20"/>
                <w:szCs w:val="20"/>
              </w:rPr>
            </w:pPr>
          </w:p>
          <w:p w:rsidRPr="00630DFC" w:rsidR="006858F7" w:rsidP="00630DFC" w:rsidRDefault="006858F7" w14:paraId="23C2AAE0"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7E220845" w14:textId="77777777">
            <w:pPr>
              <w:tabs>
                <w:tab w:val="left" w:pos="360"/>
              </w:tabs>
              <w:autoSpaceDE w:val="0"/>
              <w:autoSpaceDN w:val="0"/>
              <w:adjustRightInd w:val="0"/>
              <w:rPr>
                <w:sz w:val="20"/>
                <w:szCs w:val="20"/>
              </w:rPr>
            </w:pPr>
          </w:p>
        </w:tc>
        <w:tc>
          <w:tcPr>
            <w:tcW w:w="2302" w:type="dxa"/>
          </w:tcPr>
          <w:p w:rsidRPr="00630DFC" w:rsidR="00F85611" w:rsidP="00630DFC" w:rsidRDefault="00F85611" w14:paraId="7AA44868" w14:textId="77777777">
            <w:pPr>
              <w:tabs>
                <w:tab w:val="left" w:pos="360"/>
              </w:tabs>
              <w:autoSpaceDE w:val="0"/>
              <w:autoSpaceDN w:val="0"/>
              <w:adjustRightInd w:val="0"/>
              <w:rPr>
                <w:sz w:val="20"/>
                <w:szCs w:val="20"/>
              </w:rPr>
            </w:pPr>
          </w:p>
        </w:tc>
        <w:tc>
          <w:tcPr>
            <w:tcW w:w="2303" w:type="dxa"/>
          </w:tcPr>
          <w:p w:rsidRPr="00630DFC" w:rsidR="00F85611" w:rsidP="00630DFC" w:rsidRDefault="00F85611" w14:paraId="0B7ABC0A" w14:textId="77777777">
            <w:pPr>
              <w:tabs>
                <w:tab w:val="left" w:pos="360"/>
              </w:tabs>
              <w:autoSpaceDE w:val="0"/>
              <w:autoSpaceDN w:val="0"/>
              <w:adjustRightInd w:val="0"/>
              <w:rPr>
                <w:sz w:val="20"/>
                <w:szCs w:val="20"/>
              </w:rPr>
            </w:pPr>
          </w:p>
        </w:tc>
      </w:tr>
    </w:tbl>
    <w:p w:rsidR="00DA3943" w:rsidP="007C2D82" w:rsidRDefault="00DA3943" w14:paraId="6F56E272" w14:textId="77777777">
      <w:pPr>
        <w:tabs>
          <w:tab w:val="left" w:pos="360"/>
        </w:tabs>
        <w:autoSpaceDE w:val="0"/>
        <w:autoSpaceDN w:val="0"/>
        <w:adjustRightInd w:val="0"/>
        <w:rPr>
          <w:sz w:val="18"/>
          <w:szCs w:val="20"/>
        </w:rPr>
      </w:pPr>
    </w:p>
    <w:p w:rsidR="00037322" w:rsidP="00EE6E06" w:rsidRDefault="00037322" w14:paraId="3ECCB10E" w14:textId="77777777">
      <w:pPr>
        <w:tabs>
          <w:tab w:val="left" w:pos="360"/>
        </w:tabs>
        <w:autoSpaceDE w:val="0"/>
        <w:autoSpaceDN w:val="0"/>
        <w:adjustRightInd w:val="0"/>
        <w:jc w:val="center"/>
        <w:rPr>
          <w:sz w:val="18"/>
          <w:szCs w:val="20"/>
        </w:rPr>
      </w:pPr>
    </w:p>
    <w:p w:rsidR="00037322" w:rsidP="00EE6E06" w:rsidRDefault="00037322" w14:paraId="3E00F6D6" w14:textId="77777777">
      <w:pPr>
        <w:tabs>
          <w:tab w:val="left" w:pos="360"/>
        </w:tabs>
        <w:autoSpaceDE w:val="0"/>
        <w:autoSpaceDN w:val="0"/>
        <w:adjustRightInd w:val="0"/>
        <w:jc w:val="center"/>
        <w:rPr>
          <w:sz w:val="18"/>
          <w:szCs w:val="20"/>
        </w:rPr>
      </w:pPr>
    </w:p>
    <w:p w:rsidRPr="00DF1A9D" w:rsidR="00037322" w:rsidP="00B27737" w:rsidRDefault="00037322" w14:paraId="460A35A6" w14:textId="535ADE2A">
      <w:pPr>
        <w:pStyle w:val="ListParagraph"/>
        <w:ind w:left="0"/>
        <w:rPr>
          <w:sz w:val="20"/>
          <w:szCs w:val="20"/>
        </w:rPr>
      </w:pPr>
      <w:r w:rsidRPr="00B27737" w:rsidR="00037322">
        <w:rPr>
          <w:sz w:val="20"/>
          <w:szCs w:val="20"/>
        </w:rPr>
        <w:t>E.</w:t>
      </w:r>
      <w:ins w:author="Atiyyah Edwards" w:date="2024-04-18T15:25:25.156Z" w:id="1505254906">
        <w:r w:rsidRPr="00B27737" w:rsidR="1544E8E9">
          <w:rPr>
            <w:sz w:val="20"/>
            <w:szCs w:val="20"/>
          </w:rPr>
          <w:t>6</w:t>
        </w:r>
      </w:ins>
      <w:del w:author="Atiyyah Edwards" w:date="2024-04-18T15:25:24.747Z" w:id="1480788879">
        <w:r w:rsidRPr="00B27737" w:rsidDel="00037322">
          <w:rPr>
            <w:sz w:val="20"/>
            <w:szCs w:val="20"/>
          </w:rPr>
          <w:delText>5</w:delText>
        </w:r>
      </w:del>
      <w:r w:rsidRPr="00B27737" w:rsidR="00037322">
        <w:rPr>
          <w:sz w:val="20"/>
          <w:szCs w:val="20"/>
        </w:rPr>
        <w:t xml:space="preserve">. </w:t>
      </w:r>
      <w:r w:rsidRPr="00B27737" w:rsidR="00D61699">
        <w:rPr>
          <w:sz w:val="20"/>
          <w:szCs w:val="20"/>
        </w:rPr>
        <w:t>For enterprises (not cooperatives), p</w:t>
      </w:r>
      <w:r w:rsidRPr="00B27737" w:rsidR="00037322">
        <w:rPr>
          <w:sz w:val="20"/>
          <w:szCs w:val="20"/>
        </w:rPr>
        <w:t>lease p</w:t>
      </w:r>
      <w:r w:rsidRPr="00B27737" w:rsidR="00037322">
        <w:rPr>
          <w:sz w:val="20"/>
          <w:szCs w:val="20"/>
        </w:rPr>
        <w:t xml:space="preserve">rovide </w:t>
      </w:r>
      <w:r w:rsidRPr="00B27737" w:rsidR="00037322">
        <w:rPr>
          <w:sz w:val="20"/>
          <w:szCs w:val="20"/>
        </w:rPr>
        <w:t xml:space="preserve">contact information for </w:t>
      </w:r>
      <w:r w:rsidRPr="00B27737" w:rsidR="00D61699">
        <w:rPr>
          <w:sz w:val="20"/>
          <w:szCs w:val="20"/>
        </w:rPr>
        <w:t>3 – 5 of your suppliers</w:t>
      </w:r>
      <w:r w:rsidRPr="00B27737" w:rsidR="00D61699">
        <w:rPr>
          <w:sz w:val="20"/>
          <w:szCs w:val="20"/>
        </w:rPr>
        <w:t xml:space="preserve">.  </w:t>
      </w:r>
      <w:r w:rsidRPr="00B27737" w:rsidR="00037322">
        <w:rPr>
          <w:sz w:val="20"/>
          <w:szCs w:val="20"/>
        </w:rPr>
        <w:t xml:space="preserve"> </w:t>
      </w:r>
    </w:p>
    <w:p w:rsidRPr="008D6C07" w:rsidR="00037322" w:rsidP="00037322" w:rsidRDefault="00037322" w14:paraId="10B90D34"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38"/>
        <w:gridCol w:w="2340"/>
        <w:gridCol w:w="3510"/>
      </w:tblGrid>
      <w:tr w:rsidRPr="00630DFC" w:rsidR="00D61699" w:rsidTr="00D61699" w14:paraId="71797E94" w14:textId="77777777">
        <w:tc>
          <w:tcPr>
            <w:tcW w:w="3438" w:type="dxa"/>
          </w:tcPr>
          <w:p w:rsidRPr="00630DFC" w:rsidR="00D61699" w:rsidP="006A6414" w:rsidRDefault="00D61699" w14:paraId="263C4CF3" w14:textId="77777777">
            <w:pPr>
              <w:tabs>
                <w:tab w:val="left" w:pos="360"/>
              </w:tabs>
              <w:autoSpaceDE w:val="0"/>
              <w:autoSpaceDN w:val="0"/>
              <w:adjustRightInd w:val="0"/>
              <w:jc w:val="center"/>
              <w:rPr>
                <w:sz w:val="20"/>
                <w:szCs w:val="20"/>
              </w:rPr>
            </w:pPr>
            <w:r w:rsidRPr="00630DFC">
              <w:rPr>
                <w:sz w:val="20"/>
                <w:szCs w:val="20"/>
              </w:rPr>
              <w:t>Name</w:t>
            </w:r>
          </w:p>
        </w:tc>
        <w:tc>
          <w:tcPr>
            <w:tcW w:w="2340" w:type="dxa"/>
          </w:tcPr>
          <w:p w:rsidRPr="00630DFC" w:rsidR="00D61699" w:rsidP="006A6414" w:rsidRDefault="00D61699" w14:paraId="04558C32" w14:textId="77777777">
            <w:pPr>
              <w:tabs>
                <w:tab w:val="left" w:pos="360"/>
              </w:tabs>
              <w:autoSpaceDE w:val="0"/>
              <w:autoSpaceDN w:val="0"/>
              <w:adjustRightInd w:val="0"/>
              <w:jc w:val="center"/>
              <w:rPr>
                <w:sz w:val="20"/>
                <w:szCs w:val="20"/>
              </w:rPr>
            </w:pPr>
            <w:r w:rsidRPr="00630DFC">
              <w:rPr>
                <w:sz w:val="20"/>
                <w:szCs w:val="20"/>
              </w:rPr>
              <w:t>Telephone</w:t>
            </w:r>
          </w:p>
        </w:tc>
        <w:tc>
          <w:tcPr>
            <w:tcW w:w="3510" w:type="dxa"/>
          </w:tcPr>
          <w:p w:rsidRPr="00630DFC" w:rsidR="00D61699" w:rsidP="006A6414" w:rsidRDefault="00D61699" w14:paraId="60EFFAE8" w14:textId="77777777">
            <w:pPr>
              <w:tabs>
                <w:tab w:val="left" w:pos="360"/>
              </w:tabs>
              <w:autoSpaceDE w:val="0"/>
              <w:autoSpaceDN w:val="0"/>
              <w:adjustRightInd w:val="0"/>
              <w:jc w:val="center"/>
              <w:rPr>
                <w:sz w:val="20"/>
                <w:szCs w:val="20"/>
              </w:rPr>
            </w:pPr>
            <w:r w:rsidRPr="00630DFC">
              <w:rPr>
                <w:sz w:val="20"/>
                <w:szCs w:val="20"/>
              </w:rPr>
              <w:t>E-mail</w:t>
            </w:r>
          </w:p>
        </w:tc>
      </w:tr>
      <w:tr w:rsidRPr="00630DFC" w:rsidR="00D61699" w:rsidTr="00D61699" w14:paraId="0DB5B43D" w14:textId="77777777">
        <w:tc>
          <w:tcPr>
            <w:tcW w:w="3438" w:type="dxa"/>
          </w:tcPr>
          <w:p w:rsidRPr="00630DFC" w:rsidR="00D61699" w:rsidP="006A6414" w:rsidRDefault="00D61699" w14:paraId="5CF9EDF9" w14:textId="77777777">
            <w:pPr>
              <w:tabs>
                <w:tab w:val="left" w:pos="360"/>
              </w:tabs>
              <w:autoSpaceDE w:val="0"/>
              <w:autoSpaceDN w:val="0"/>
              <w:adjustRightInd w:val="0"/>
              <w:rPr>
                <w:sz w:val="20"/>
                <w:szCs w:val="20"/>
              </w:rPr>
            </w:pPr>
          </w:p>
          <w:p w:rsidRPr="00630DFC" w:rsidR="00D61699" w:rsidP="006A6414" w:rsidRDefault="00D61699" w14:paraId="7B2B4D2F"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097E1944"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459C0697" w14:textId="77777777">
            <w:pPr>
              <w:tabs>
                <w:tab w:val="left" w:pos="360"/>
              </w:tabs>
              <w:autoSpaceDE w:val="0"/>
              <w:autoSpaceDN w:val="0"/>
              <w:adjustRightInd w:val="0"/>
              <w:rPr>
                <w:sz w:val="20"/>
                <w:szCs w:val="20"/>
              </w:rPr>
            </w:pPr>
          </w:p>
        </w:tc>
      </w:tr>
      <w:tr w:rsidRPr="00630DFC" w:rsidR="00D61699" w:rsidTr="00D61699" w14:paraId="2296B96B" w14:textId="77777777">
        <w:tc>
          <w:tcPr>
            <w:tcW w:w="3438" w:type="dxa"/>
          </w:tcPr>
          <w:p w:rsidRPr="00630DFC" w:rsidR="00D61699" w:rsidP="006A6414" w:rsidRDefault="00D61699" w14:paraId="0ED0326C" w14:textId="77777777">
            <w:pPr>
              <w:tabs>
                <w:tab w:val="left" w:pos="360"/>
              </w:tabs>
              <w:autoSpaceDE w:val="0"/>
              <w:autoSpaceDN w:val="0"/>
              <w:adjustRightInd w:val="0"/>
              <w:rPr>
                <w:sz w:val="20"/>
                <w:szCs w:val="20"/>
              </w:rPr>
            </w:pPr>
          </w:p>
          <w:p w:rsidRPr="00630DFC" w:rsidR="00D61699" w:rsidP="006A6414" w:rsidRDefault="00D61699" w14:paraId="642B1DCB"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048434D9"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5EEC1962" w14:textId="77777777">
            <w:pPr>
              <w:tabs>
                <w:tab w:val="left" w:pos="360"/>
              </w:tabs>
              <w:autoSpaceDE w:val="0"/>
              <w:autoSpaceDN w:val="0"/>
              <w:adjustRightInd w:val="0"/>
              <w:rPr>
                <w:sz w:val="20"/>
                <w:szCs w:val="20"/>
              </w:rPr>
            </w:pPr>
          </w:p>
        </w:tc>
      </w:tr>
      <w:tr w:rsidRPr="00630DFC" w:rsidR="00D61699" w:rsidTr="00D61699" w14:paraId="5F2788E2" w14:textId="77777777">
        <w:tc>
          <w:tcPr>
            <w:tcW w:w="3438" w:type="dxa"/>
          </w:tcPr>
          <w:p w:rsidRPr="00630DFC" w:rsidR="00D61699" w:rsidP="006A6414" w:rsidRDefault="00D61699" w14:paraId="0B53F82B" w14:textId="77777777">
            <w:pPr>
              <w:tabs>
                <w:tab w:val="left" w:pos="360"/>
              </w:tabs>
              <w:autoSpaceDE w:val="0"/>
              <w:autoSpaceDN w:val="0"/>
              <w:adjustRightInd w:val="0"/>
              <w:rPr>
                <w:sz w:val="20"/>
                <w:szCs w:val="20"/>
              </w:rPr>
            </w:pPr>
          </w:p>
          <w:p w:rsidRPr="00630DFC" w:rsidR="00D61699" w:rsidP="006A6414" w:rsidRDefault="00D61699" w14:paraId="2F64493D"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67D9FCCA"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30C3B5F0" w14:textId="77777777">
            <w:pPr>
              <w:tabs>
                <w:tab w:val="left" w:pos="360"/>
              </w:tabs>
              <w:autoSpaceDE w:val="0"/>
              <w:autoSpaceDN w:val="0"/>
              <w:adjustRightInd w:val="0"/>
              <w:rPr>
                <w:sz w:val="20"/>
                <w:szCs w:val="20"/>
              </w:rPr>
            </w:pPr>
          </w:p>
        </w:tc>
      </w:tr>
      <w:tr w:rsidRPr="00630DFC" w:rsidR="00D61699" w:rsidTr="00D61699" w14:paraId="497F28E5" w14:textId="77777777">
        <w:trPr>
          <w:trHeight w:val="440"/>
        </w:trPr>
        <w:tc>
          <w:tcPr>
            <w:tcW w:w="3438" w:type="dxa"/>
          </w:tcPr>
          <w:p w:rsidRPr="00630DFC" w:rsidR="00D61699" w:rsidP="006A6414" w:rsidRDefault="00D61699" w14:paraId="6B0C96EF"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5D074E93"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7C5E5210" w14:textId="77777777">
            <w:pPr>
              <w:tabs>
                <w:tab w:val="left" w:pos="360"/>
              </w:tabs>
              <w:autoSpaceDE w:val="0"/>
              <w:autoSpaceDN w:val="0"/>
              <w:adjustRightInd w:val="0"/>
              <w:rPr>
                <w:sz w:val="20"/>
                <w:szCs w:val="20"/>
              </w:rPr>
            </w:pPr>
          </w:p>
        </w:tc>
      </w:tr>
      <w:tr w:rsidRPr="00630DFC" w:rsidR="00D61699" w:rsidTr="00D61699" w14:paraId="3A4C31FC" w14:textId="77777777">
        <w:trPr>
          <w:trHeight w:val="467"/>
        </w:trPr>
        <w:tc>
          <w:tcPr>
            <w:tcW w:w="3438" w:type="dxa"/>
          </w:tcPr>
          <w:p w:rsidRPr="00630DFC" w:rsidR="00D61699" w:rsidP="006A6414" w:rsidRDefault="00D61699" w14:paraId="2E50C76A" w14:textId="77777777">
            <w:pPr>
              <w:tabs>
                <w:tab w:val="left" w:pos="360"/>
              </w:tabs>
              <w:autoSpaceDE w:val="0"/>
              <w:autoSpaceDN w:val="0"/>
              <w:adjustRightInd w:val="0"/>
              <w:rPr>
                <w:sz w:val="20"/>
                <w:szCs w:val="20"/>
              </w:rPr>
            </w:pPr>
          </w:p>
        </w:tc>
        <w:tc>
          <w:tcPr>
            <w:tcW w:w="2340" w:type="dxa"/>
          </w:tcPr>
          <w:p w:rsidRPr="00630DFC" w:rsidR="00D61699" w:rsidP="006A6414" w:rsidRDefault="00D61699" w14:paraId="6BFEE866" w14:textId="77777777">
            <w:pPr>
              <w:tabs>
                <w:tab w:val="left" w:pos="360"/>
              </w:tabs>
              <w:autoSpaceDE w:val="0"/>
              <w:autoSpaceDN w:val="0"/>
              <w:adjustRightInd w:val="0"/>
              <w:rPr>
                <w:sz w:val="20"/>
                <w:szCs w:val="20"/>
              </w:rPr>
            </w:pPr>
          </w:p>
        </w:tc>
        <w:tc>
          <w:tcPr>
            <w:tcW w:w="3510" w:type="dxa"/>
          </w:tcPr>
          <w:p w:rsidRPr="00630DFC" w:rsidR="00D61699" w:rsidP="006A6414" w:rsidRDefault="00D61699" w14:paraId="2D26886B" w14:textId="77777777">
            <w:pPr>
              <w:tabs>
                <w:tab w:val="left" w:pos="360"/>
              </w:tabs>
              <w:autoSpaceDE w:val="0"/>
              <w:autoSpaceDN w:val="0"/>
              <w:adjustRightInd w:val="0"/>
              <w:rPr>
                <w:sz w:val="20"/>
                <w:szCs w:val="20"/>
              </w:rPr>
            </w:pPr>
          </w:p>
        </w:tc>
      </w:tr>
    </w:tbl>
    <w:p w:rsidRPr="00E01AA2" w:rsidR="00EE6E06" w:rsidP="00EE6E06" w:rsidRDefault="00DA3943" w14:paraId="733A1623" w14:textId="490E207B">
      <w:pPr>
        <w:tabs>
          <w:tab w:val="left" w:pos="360"/>
        </w:tabs>
        <w:autoSpaceDE w:val="0"/>
        <w:autoSpaceDN w:val="0"/>
        <w:adjustRightInd w:val="0"/>
        <w:jc w:val="center"/>
        <w:rPr>
          <w:b/>
          <w:bCs/>
          <w:sz w:val="18"/>
          <w:szCs w:val="20"/>
        </w:rPr>
      </w:pPr>
      <w:r>
        <w:rPr>
          <w:sz w:val="18"/>
          <w:szCs w:val="20"/>
        </w:rPr>
        <w:br w:type="page"/>
      </w:r>
      <w:r w:rsidRPr="00E01AA2" w:rsidR="00E01AA2">
        <w:rPr>
          <w:b/>
          <w:bCs/>
          <w:sz w:val="18"/>
          <w:szCs w:val="20"/>
        </w:rPr>
        <w:t>USADF PROJECT BUDGET TEMPLATE</w:t>
      </w:r>
    </w:p>
    <w:p w:rsidR="00DA3943" w:rsidP="007C2D82" w:rsidRDefault="00DA3943" w14:paraId="16703E1E" w14:textId="77777777">
      <w:pPr>
        <w:tabs>
          <w:tab w:val="left" w:pos="360"/>
        </w:tabs>
        <w:autoSpaceDE w:val="0"/>
        <w:autoSpaceDN w:val="0"/>
        <w:adjustRightInd w:val="0"/>
        <w:rPr>
          <w:sz w:val="18"/>
          <w:szCs w:val="20"/>
        </w:rPr>
      </w:pPr>
    </w:p>
    <w:tbl>
      <w:tblPr>
        <w:tblW w:w="9500" w:type="dxa"/>
        <w:tblInd w:w="96"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ook w:val="0000" w:firstRow="0" w:lastRow="0" w:firstColumn="0" w:lastColumn="0" w:noHBand="0" w:noVBand="0"/>
      </w:tblPr>
      <w:tblGrid>
        <w:gridCol w:w="560"/>
        <w:gridCol w:w="1040"/>
        <w:gridCol w:w="5500"/>
        <w:gridCol w:w="1840"/>
        <w:gridCol w:w="560"/>
      </w:tblGrid>
      <w:tr w:rsidRPr="00DA3943" w:rsidR="00DA3943" w:rsidTr="000F1D30" w14:paraId="78A9D0FA" w14:textId="77777777">
        <w:trPr>
          <w:trHeight w:val="285"/>
        </w:trPr>
        <w:tc>
          <w:tcPr>
            <w:tcW w:w="560" w:type="dxa"/>
            <w:shd w:val="clear" w:color="auto" w:fill="auto"/>
            <w:noWrap/>
            <w:vAlign w:val="bottom"/>
          </w:tcPr>
          <w:p w:rsidRPr="00DA3943" w:rsidR="00DA3943" w:rsidP="00DA3943" w:rsidRDefault="00DA3943" w14:paraId="6B0BD30C"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3FAC5E82" w14:textId="77777777">
            <w:pPr>
              <w:rPr>
                <w:rFonts w:ascii="Arial" w:hAnsi="Arial" w:cs="Arial"/>
                <w:color w:val="auto"/>
                <w:sz w:val="20"/>
                <w:szCs w:val="20"/>
              </w:rPr>
            </w:pPr>
            <w:r w:rsidRPr="00DA3943">
              <w:rPr>
                <w:rFonts w:ascii="Arial" w:hAnsi="Arial" w:cs="Arial"/>
                <w:color w:val="auto"/>
                <w:sz w:val="20"/>
                <w:szCs w:val="20"/>
              </w:rPr>
              <w:t> </w:t>
            </w:r>
          </w:p>
        </w:tc>
        <w:tc>
          <w:tcPr>
            <w:tcW w:w="5500" w:type="dxa"/>
            <w:shd w:val="clear" w:color="auto" w:fill="auto"/>
            <w:noWrap/>
            <w:vAlign w:val="bottom"/>
          </w:tcPr>
          <w:p w:rsidRPr="00DA3943" w:rsidR="00DA3943" w:rsidP="00DA3943" w:rsidRDefault="003524F9" w14:paraId="52B27179" w14:textId="77777777">
            <w:pPr>
              <w:jc w:val="center"/>
              <w:rPr>
                <w:b/>
                <w:bCs/>
                <w:color w:val="auto"/>
                <w:sz w:val="20"/>
                <w:szCs w:val="20"/>
              </w:rPr>
            </w:pPr>
            <w:r w:rsidRPr="00DA3943">
              <w:rPr>
                <w:b/>
                <w:bCs/>
                <w:color w:val="auto"/>
                <w:sz w:val="20"/>
                <w:szCs w:val="20"/>
              </w:rPr>
              <w:t xml:space="preserve">Name of Project </w:t>
            </w:r>
          </w:p>
        </w:tc>
        <w:tc>
          <w:tcPr>
            <w:tcW w:w="1840" w:type="dxa"/>
            <w:shd w:val="clear" w:color="auto" w:fill="auto"/>
            <w:noWrap/>
            <w:vAlign w:val="bottom"/>
          </w:tcPr>
          <w:p w:rsidRPr="00DA3943" w:rsidR="00DA3943" w:rsidP="00DA3943" w:rsidRDefault="00DA3943" w14:paraId="22B81D67" w14:textId="77777777">
            <w:pPr>
              <w:rPr>
                <w:color w:val="auto"/>
                <w:sz w:val="20"/>
                <w:szCs w:val="20"/>
              </w:rPr>
            </w:pPr>
            <w:r w:rsidRPr="00DA3943">
              <w:rPr>
                <w:color w:val="auto"/>
                <w:sz w:val="20"/>
                <w:szCs w:val="20"/>
              </w:rPr>
              <w:t> </w:t>
            </w:r>
          </w:p>
        </w:tc>
        <w:tc>
          <w:tcPr>
            <w:tcW w:w="560" w:type="dxa"/>
            <w:shd w:val="clear" w:color="auto" w:fill="auto"/>
            <w:noWrap/>
            <w:vAlign w:val="bottom"/>
          </w:tcPr>
          <w:p w:rsidRPr="00DA3943" w:rsidR="00DA3943" w:rsidP="00DA3943" w:rsidRDefault="00DA3943" w14:paraId="0C4CC83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34E2EC33" w14:textId="77777777">
        <w:trPr>
          <w:trHeight w:val="285"/>
        </w:trPr>
        <w:tc>
          <w:tcPr>
            <w:tcW w:w="560" w:type="dxa"/>
            <w:shd w:val="clear" w:color="auto" w:fill="auto"/>
            <w:noWrap/>
            <w:vAlign w:val="bottom"/>
          </w:tcPr>
          <w:p w:rsidRPr="00DA3943" w:rsidR="00DA3943" w:rsidP="00DA3943" w:rsidRDefault="00DA3943" w14:paraId="25C2EF59" w14:textId="77777777">
            <w:pPr>
              <w:rPr>
                <w:rFonts w:ascii="Arial" w:hAnsi="Arial" w:cs="Arial"/>
                <w:color w:val="auto"/>
                <w:sz w:val="20"/>
                <w:szCs w:val="20"/>
              </w:rPr>
            </w:pPr>
            <w:r w:rsidRPr="00DA3943">
              <w:rPr>
                <w:rFonts w:ascii="Arial" w:hAnsi="Arial" w:cs="Arial"/>
                <w:color w:val="auto"/>
                <w:sz w:val="20"/>
                <w:szCs w:val="20"/>
              </w:rPr>
              <w:t> </w:t>
            </w:r>
          </w:p>
        </w:tc>
        <w:tc>
          <w:tcPr>
            <w:tcW w:w="6540" w:type="dxa"/>
            <w:gridSpan w:val="2"/>
            <w:shd w:val="clear" w:color="auto" w:fill="auto"/>
            <w:noWrap/>
            <w:vAlign w:val="bottom"/>
          </w:tcPr>
          <w:p w:rsidRPr="00DA3943" w:rsidR="00DA3943" w:rsidP="00DA3943" w:rsidRDefault="00DA3943" w14:paraId="4264EBCB" w14:textId="77777777">
            <w:pPr>
              <w:rPr>
                <w:b/>
                <w:bCs/>
                <w:sz w:val="20"/>
                <w:szCs w:val="20"/>
              </w:rPr>
            </w:pPr>
            <w:r w:rsidRPr="00DA3943">
              <w:rPr>
                <w:b/>
                <w:bCs/>
                <w:sz w:val="20"/>
                <w:szCs w:val="20"/>
              </w:rPr>
              <w:t> </w:t>
            </w:r>
          </w:p>
        </w:tc>
        <w:tc>
          <w:tcPr>
            <w:tcW w:w="1840" w:type="dxa"/>
            <w:shd w:val="clear" w:color="auto" w:fill="auto"/>
            <w:noWrap/>
            <w:vAlign w:val="bottom"/>
          </w:tcPr>
          <w:p w:rsidRPr="00DA3943" w:rsidR="00DA3943" w:rsidP="00DA3943" w:rsidRDefault="00DA3943" w14:paraId="34B6A902" w14:textId="77777777">
            <w:pPr>
              <w:jc w:val="center"/>
              <w:rPr>
                <w:b/>
                <w:bCs/>
                <w:sz w:val="20"/>
                <w:szCs w:val="20"/>
              </w:rPr>
            </w:pPr>
            <w:r w:rsidRPr="00DA3943">
              <w:rPr>
                <w:b/>
                <w:bCs/>
                <w:sz w:val="20"/>
                <w:szCs w:val="20"/>
              </w:rPr>
              <w:t>Costs</w:t>
            </w:r>
          </w:p>
        </w:tc>
        <w:tc>
          <w:tcPr>
            <w:tcW w:w="560" w:type="dxa"/>
            <w:shd w:val="clear" w:color="auto" w:fill="auto"/>
            <w:noWrap/>
            <w:vAlign w:val="bottom"/>
          </w:tcPr>
          <w:p w:rsidRPr="00DA3943" w:rsidR="00DA3943" w:rsidP="00DA3943" w:rsidRDefault="00DA3943" w14:paraId="5E7E788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E8FBAFC" w14:textId="77777777">
        <w:trPr>
          <w:trHeight w:val="285"/>
        </w:trPr>
        <w:tc>
          <w:tcPr>
            <w:tcW w:w="560" w:type="dxa"/>
            <w:shd w:val="clear" w:color="auto" w:fill="auto"/>
            <w:noWrap/>
            <w:vAlign w:val="bottom"/>
          </w:tcPr>
          <w:p w:rsidRPr="00DA3943" w:rsidR="00DA3943" w:rsidP="00DA3943" w:rsidRDefault="00DA3943" w14:paraId="008C1E7F"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1A7AA9EF" w14:textId="77777777">
            <w:pPr>
              <w:rPr>
                <w:b/>
                <w:bCs/>
                <w:sz w:val="20"/>
                <w:szCs w:val="20"/>
              </w:rPr>
            </w:pPr>
            <w:r w:rsidRPr="00DA3943">
              <w:rPr>
                <w:b/>
                <w:bCs/>
                <w:sz w:val="20"/>
                <w:szCs w:val="20"/>
              </w:rPr>
              <w:t>Category</w:t>
            </w:r>
          </w:p>
        </w:tc>
        <w:tc>
          <w:tcPr>
            <w:tcW w:w="5500" w:type="dxa"/>
            <w:shd w:val="clear" w:color="auto" w:fill="auto"/>
            <w:noWrap/>
            <w:vAlign w:val="bottom"/>
          </w:tcPr>
          <w:p w:rsidRPr="00DA3943" w:rsidR="00DA3943" w:rsidP="00DA3943" w:rsidRDefault="00DA3943" w14:paraId="6ED5E75A" w14:textId="77777777">
            <w:pPr>
              <w:jc w:val="center"/>
              <w:rPr>
                <w:b/>
                <w:bCs/>
                <w:sz w:val="20"/>
                <w:szCs w:val="20"/>
              </w:rPr>
            </w:pPr>
            <w:r w:rsidRPr="00DA3943">
              <w:rPr>
                <w:b/>
                <w:bCs/>
                <w:sz w:val="20"/>
                <w:szCs w:val="20"/>
              </w:rPr>
              <w:t>Description</w:t>
            </w:r>
          </w:p>
        </w:tc>
        <w:tc>
          <w:tcPr>
            <w:tcW w:w="1840" w:type="dxa"/>
            <w:shd w:val="clear" w:color="auto" w:fill="auto"/>
            <w:noWrap/>
            <w:vAlign w:val="bottom"/>
          </w:tcPr>
          <w:p w:rsidRPr="00DA3943" w:rsidR="00DA3943" w:rsidP="00DA3943" w:rsidRDefault="00DA3943" w14:paraId="1F194F83" w14:textId="77777777">
            <w:pPr>
              <w:jc w:val="center"/>
              <w:rPr>
                <w:b/>
                <w:bCs/>
                <w:sz w:val="20"/>
                <w:szCs w:val="20"/>
              </w:rPr>
            </w:pPr>
            <w:r w:rsidRPr="00DA3943">
              <w:rPr>
                <w:b/>
                <w:bCs/>
                <w:sz w:val="20"/>
                <w:szCs w:val="20"/>
              </w:rPr>
              <w:t>in Local Currency</w:t>
            </w:r>
          </w:p>
        </w:tc>
        <w:tc>
          <w:tcPr>
            <w:tcW w:w="560" w:type="dxa"/>
            <w:shd w:val="clear" w:color="auto" w:fill="auto"/>
            <w:noWrap/>
            <w:vAlign w:val="bottom"/>
          </w:tcPr>
          <w:p w:rsidRPr="00DA3943" w:rsidR="00DA3943" w:rsidP="00DA3943" w:rsidRDefault="00DA3943" w14:paraId="290C0E5C"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510ED357" w14:textId="77777777">
        <w:trPr>
          <w:trHeight w:val="285"/>
        </w:trPr>
        <w:tc>
          <w:tcPr>
            <w:tcW w:w="560" w:type="dxa"/>
            <w:shd w:val="clear" w:color="auto" w:fill="auto"/>
            <w:noWrap/>
            <w:vAlign w:val="bottom"/>
          </w:tcPr>
          <w:p w:rsidRPr="00DA3943" w:rsidR="00DA3943" w:rsidP="00DA3943" w:rsidRDefault="00DA3943" w14:paraId="7B052E0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10C3FCF8" w14:textId="77777777">
            <w:pPr>
              <w:rPr>
                <w:b/>
                <w:bCs/>
                <w:sz w:val="20"/>
                <w:szCs w:val="20"/>
              </w:rPr>
            </w:pPr>
            <w:r w:rsidRPr="00DA3943">
              <w:rPr>
                <w:b/>
                <w:bCs/>
                <w:sz w:val="20"/>
                <w:szCs w:val="20"/>
              </w:rPr>
              <w:t>A</w:t>
            </w:r>
          </w:p>
        </w:tc>
        <w:tc>
          <w:tcPr>
            <w:tcW w:w="5500" w:type="dxa"/>
            <w:shd w:val="clear" w:color="auto" w:fill="auto"/>
            <w:noWrap/>
            <w:vAlign w:val="bottom"/>
          </w:tcPr>
          <w:p w:rsidRPr="00DA3943" w:rsidR="00DA3943" w:rsidP="00DA3943" w:rsidRDefault="003850F3" w14:paraId="49CC6692" w14:textId="77777777">
            <w:pPr>
              <w:rPr>
                <w:b/>
                <w:bCs/>
                <w:sz w:val="20"/>
                <w:szCs w:val="20"/>
              </w:rPr>
            </w:pPr>
            <w:r>
              <w:rPr>
                <w:b/>
                <w:bCs/>
                <w:sz w:val="20"/>
                <w:szCs w:val="20"/>
              </w:rPr>
              <w:t xml:space="preserve">INFRASTRUCTURE </w:t>
            </w:r>
          </w:p>
        </w:tc>
        <w:tc>
          <w:tcPr>
            <w:tcW w:w="1840" w:type="dxa"/>
            <w:shd w:val="clear" w:color="auto" w:fill="auto"/>
            <w:noWrap/>
            <w:vAlign w:val="bottom"/>
          </w:tcPr>
          <w:p w:rsidRPr="00DA3943" w:rsidR="00DA3943" w:rsidP="00DA3943" w:rsidRDefault="00DA3943" w14:paraId="4187DCE2" w14:textId="77777777">
            <w:pPr>
              <w:rPr>
                <w:sz w:val="20"/>
                <w:szCs w:val="20"/>
              </w:rPr>
            </w:pPr>
            <w:r w:rsidRPr="00DA3943">
              <w:rPr>
                <w:sz w:val="20"/>
                <w:szCs w:val="20"/>
              </w:rPr>
              <w:t> </w:t>
            </w:r>
          </w:p>
        </w:tc>
        <w:tc>
          <w:tcPr>
            <w:tcW w:w="560" w:type="dxa"/>
            <w:shd w:val="clear" w:color="auto" w:fill="auto"/>
            <w:noWrap/>
            <w:vAlign w:val="bottom"/>
          </w:tcPr>
          <w:p w:rsidRPr="00DA3943" w:rsidR="00DA3943" w:rsidP="00DA3943" w:rsidRDefault="00DA3943" w14:paraId="1431AEE2"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340A9E06" w14:textId="77777777">
        <w:trPr>
          <w:trHeight w:val="285"/>
        </w:trPr>
        <w:tc>
          <w:tcPr>
            <w:tcW w:w="560" w:type="dxa"/>
            <w:shd w:val="clear" w:color="auto" w:fill="auto"/>
            <w:noWrap/>
            <w:vAlign w:val="bottom"/>
          </w:tcPr>
          <w:p w:rsidRPr="00DA3943" w:rsidR="00DA3943" w:rsidP="00DA3943" w:rsidRDefault="00DA3943" w14:paraId="40CE962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DA3943" w:rsidP="00DA3943" w:rsidRDefault="00DA3943" w14:paraId="506274E9" w14:textId="77777777">
            <w:pPr>
              <w:rPr>
                <w:sz w:val="20"/>
                <w:szCs w:val="20"/>
              </w:rPr>
            </w:pPr>
            <w:r w:rsidRPr="00DA3943">
              <w:rPr>
                <w:sz w:val="20"/>
                <w:szCs w:val="20"/>
              </w:rPr>
              <w:t>A.1</w:t>
            </w:r>
          </w:p>
        </w:tc>
        <w:tc>
          <w:tcPr>
            <w:tcW w:w="5500" w:type="dxa"/>
            <w:shd w:val="clear" w:color="auto" w:fill="auto"/>
            <w:vAlign w:val="bottom"/>
          </w:tcPr>
          <w:p w:rsidRPr="00DA3943" w:rsidR="00DA3943" w:rsidP="00DA3943" w:rsidRDefault="00DA3943" w14:paraId="6C2BF153" w14:textId="77777777">
            <w:pPr>
              <w:rPr>
                <w:sz w:val="20"/>
                <w:szCs w:val="20"/>
              </w:rPr>
            </w:pPr>
            <w:r w:rsidRPr="00DA3943">
              <w:rPr>
                <w:sz w:val="20"/>
                <w:szCs w:val="20"/>
              </w:rPr>
              <w:t> </w:t>
            </w:r>
          </w:p>
        </w:tc>
        <w:tc>
          <w:tcPr>
            <w:tcW w:w="1840" w:type="dxa"/>
            <w:shd w:val="clear" w:color="auto" w:fill="auto"/>
            <w:noWrap/>
            <w:vAlign w:val="bottom"/>
          </w:tcPr>
          <w:p w:rsidRPr="00DA3943" w:rsidR="00DA3943" w:rsidP="00DA3943" w:rsidRDefault="00DA3943" w14:paraId="6CD5DF75" w14:textId="77777777">
            <w:pPr>
              <w:jc w:val="right"/>
              <w:rPr>
                <w:sz w:val="20"/>
                <w:szCs w:val="20"/>
              </w:rPr>
            </w:pPr>
            <w:r w:rsidRPr="00DA3943">
              <w:rPr>
                <w:sz w:val="20"/>
                <w:szCs w:val="20"/>
              </w:rPr>
              <w:t> </w:t>
            </w:r>
          </w:p>
        </w:tc>
        <w:tc>
          <w:tcPr>
            <w:tcW w:w="560" w:type="dxa"/>
            <w:shd w:val="clear" w:color="auto" w:fill="auto"/>
            <w:noWrap/>
            <w:vAlign w:val="bottom"/>
          </w:tcPr>
          <w:p w:rsidRPr="00DA3943" w:rsidR="00DA3943" w:rsidP="00DA3943" w:rsidRDefault="00DA3943" w14:paraId="63EA7154"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0A51797B" w14:textId="77777777">
        <w:trPr>
          <w:trHeight w:val="285"/>
        </w:trPr>
        <w:tc>
          <w:tcPr>
            <w:tcW w:w="560" w:type="dxa"/>
            <w:shd w:val="clear" w:color="auto" w:fill="auto"/>
            <w:noWrap/>
            <w:vAlign w:val="bottom"/>
          </w:tcPr>
          <w:p w:rsidRPr="00DA3943" w:rsidR="00DA3943" w:rsidP="00DA3943" w:rsidRDefault="00DA3943" w14:paraId="165D255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DA3943" w:rsidP="00DA3943" w:rsidRDefault="00DA3943" w14:paraId="0E6E80A8" w14:textId="77777777">
            <w:pPr>
              <w:rPr>
                <w:sz w:val="20"/>
                <w:szCs w:val="20"/>
              </w:rPr>
            </w:pPr>
            <w:r w:rsidRPr="00DA3943">
              <w:rPr>
                <w:sz w:val="20"/>
                <w:szCs w:val="20"/>
              </w:rPr>
              <w:t>A.2</w:t>
            </w:r>
          </w:p>
        </w:tc>
        <w:tc>
          <w:tcPr>
            <w:tcW w:w="5500" w:type="dxa"/>
            <w:shd w:val="clear" w:color="auto" w:fill="auto"/>
            <w:noWrap/>
            <w:vAlign w:val="bottom"/>
          </w:tcPr>
          <w:p w:rsidRPr="00DA3943" w:rsidR="00DA3943" w:rsidP="00DA3943" w:rsidRDefault="00DA3943" w14:paraId="404A5EC9" w14:textId="77777777">
            <w:pPr>
              <w:rPr>
                <w:sz w:val="20"/>
                <w:szCs w:val="20"/>
              </w:rPr>
            </w:pPr>
            <w:r w:rsidRPr="00DA3943">
              <w:rPr>
                <w:sz w:val="20"/>
                <w:szCs w:val="20"/>
              </w:rPr>
              <w:t> </w:t>
            </w:r>
          </w:p>
        </w:tc>
        <w:tc>
          <w:tcPr>
            <w:tcW w:w="1840" w:type="dxa"/>
            <w:shd w:val="clear" w:color="auto" w:fill="auto"/>
            <w:noWrap/>
            <w:vAlign w:val="bottom"/>
          </w:tcPr>
          <w:p w:rsidRPr="00DA3943" w:rsidR="00DA3943" w:rsidP="00DA3943" w:rsidRDefault="00DA3943" w14:paraId="00230FE1" w14:textId="77777777">
            <w:pPr>
              <w:jc w:val="right"/>
              <w:rPr>
                <w:sz w:val="20"/>
                <w:szCs w:val="20"/>
              </w:rPr>
            </w:pPr>
            <w:r w:rsidRPr="00DA3943">
              <w:rPr>
                <w:sz w:val="20"/>
                <w:szCs w:val="20"/>
              </w:rPr>
              <w:t> </w:t>
            </w:r>
          </w:p>
        </w:tc>
        <w:tc>
          <w:tcPr>
            <w:tcW w:w="560" w:type="dxa"/>
            <w:shd w:val="clear" w:color="auto" w:fill="auto"/>
            <w:noWrap/>
            <w:vAlign w:val="bottom"/>
          </w:tcPr>
          <w:p w:rsidRPr="00DA3943" w:rsidR="00DA3943" w:rsidP="00DA3943" w:rsidRDefault="00DA3943" w14:paraId="5C24C975"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C11C375" w14:textId="77777777">
        <w:trPr>
          <w:trHeight w:val="285"/>
        </w:trPr>
        <w:tc>
          <w:tcPr>
            <w:tcW w:w="560" w:type="dxa"/>
            <w:shd w:val="clear" w:color="auto" w:fill="auto"/>
            <w:noWrap/>
            <w:vAlign w:val="bottom"/>
          </w:tcPr>
          <w:p w:rsidRPr="00DA3943" w:rsidR="00DA3943" w:rsidP="00DA3943" w:rsidRDefault="00DA3943" w14:paraId="72AE1BBA" w14:textId="77777777">
            <w:pPr>
              <w:rPr>
                <w:rFonts w:ascii="Arial" w:hAnsi="Arial" w:cs="Arial"/>
                <w:color w:val="auto"/>
                <w:sz w:val="20"/>
                <w:szCs w:val="20"/>
              </w:rPr>
            </w:pPr>
          </w:p>
        </w:tc>
        <w:tc>
          <w:tcPr>
            <w:tcW w:w="1040" w:type="dxa"/>
            <w:shd w:val="clear" w:color="auto" w:fill="auto"/>
            <w:noWrap/>
          </w:tcPr>
          <w:p w:rsidRPr="00DA3943" w:rsidR="00DA3943" w:rsidP="00DA3943" w:rsidRDefault="00DA3943" w14:paraId="1C6AA9AE" w14:textId="77777777">
            <w:pPr>
              <w:rPr>
                <w:sz w:val="20"/>
                <w:szCs w:val="20"/>
              </w:rPr>
            </w:pPr>
          </w:p>
        </w:tc>
        <w:tc>
          <w:tcPr>
            <w:tcW w:w="5500" w:type="dxa"/>
            <w:shd w:val="clear" w:color="auto" w:fill="auto"/>
            <w:noWrap/>
            <w:vAlign w:val="bottom"/>
          </w:tcPr>
          <w:p w:rsidRPr="00DA3943" w:rsidR="00DA3943" w:rsidP="00DA3943" w:rsidRDefault="00DA3943" w14:paraId="42FC3C79" w14:textId="77777777">
            <w:pPr>
              <w:rPr>
                <w:sz w:val="20"/>
                <w:szCs w:val="20"/>
              </w:rPr>
            </w:pPr>
          </w:p>
        </w:tc>
        <w:tc>
          <w:tcPr>
            <w:tcW w:w="1840" w:type="dxa"/>
            <w:shd w:val="clear" w:color="auto" w:fill="auto"/>
            <w:noWrap/>
            <w:vAlign w:val="bottom"/>
          </w:tcPr>
          <w:p w:rsidRPr="00DA3943" w:rsidR="00DA3943" w:rsidP="00DA3943" w:rsidRDefault="00DA3943" w14:paraId="61A8B3A3" w14:textId="77777777">
            <w:pPr>
              <w:jc w:val="right"/>
              <w:rPr>
                <w:sz w:val="20"/>
                <w:szCs w:val="20"/>
              </w:rPr>
            </w:pPr>
          </w:p>
        </w:tc>
        <w:tc>
          <w:tcPr>
            <w:tcW w:w="560" w:type="dxa"/>
            <w:shd w:val="clear" w:color="auto" w:fill="auto"/>
            <w:noWrap/>
            <w:vAlign w:val="bottom"/>
          </w:tcPr>
          <w:p w:rsidRPr="00DA3943" w:rsidR="00DA3943" w:rsidP="00DA3943" w:rsidRDefault="00DA3943" w14:paraId="20007192" w14:textId="77777777">
            <w:pPr>
              <w:rPr>
                <w:rFonts w:ascii="Arial" w:hAnsi="Arial" w:cs="Arial"/>
                <w:color w:val="auto"/>
                <w:sz w:val="20"/>
                <w:szCs w:val="20"/>
              </w:rPr>
            </w:pPr>
          </w:p>
        </w:tc>
      </w:tr>
      <w:tr w:rsidRPr="00DA3943" w:rsidR="00DA3943" w:rsidTr="000F1D30" w14:paraId="5213141B" w14:textId="77777777">
        <w:trPr>
          <w:trHeight w:val="285"/>
        </w:trPr>
        <w:tc>
          <w:tcPr>
            <w:tcW w:w="560" w:type="dxa"/>
            <w:shd w:val="clear" w:color="auto" w:fill="auto"/>
            <w:noWrap/>
            <w:vAlign w:val="bottom"/>
          </w:tcPr>
          <w:p w:rsidRPr="00DA3943" w:rsidR="00DA3943" w:rsidP="00DA3943" w:rsidRDefault="00DA3943" w14:paraId="60843C0A" w14:textId="77777777">
            <w:pPr>
              <w:rPr>
                <w:rFonts w:ascii="Arial" w:hAnsi="Arial" w:cs="Arial"/>
                <w:color w:val="auto"/>
                <w:sz w:val="20"/>
                <w:szCs w:val="20"/>
              </w:rPr>
            </w:pPr>
          </w:p>
        </w:tc>
        <w:tc>
          <w:tcPr>
            <w:tcW w:w="1040" w:type="dxa"/>
            <w:shd w:val="clear" w:color="auto" w:fill="auto"/>
            <w:noWrap/>
          </w:tcPr>
          <w:p w:rsidRPr="00DA3943" w:rsidR="00DA3943" w:rsidP="00DA3943" w:rsidRDefault="00DA3943" w14:paraId="4C0031FC" w14:textId="77777777">
            <w:pPr>
              <w:rPr>
                <w:sz w:val="20"/>
                <w:szCs w:val="20"/>
              </w:rPr>
            </w:pPr>
          </w:p>
        </w:tc>
        <w:tc>
          <w:tcPr>
            <w:tcW w:w="5500" w:type="dxa"/>
            <w:shd w:val="clear" w:color="auto" w:fill="auto"/>
            <w:noWrap/>
            <w:vAlign w:val="bottom"/>
          </w:tcPr>
          <w:p w:rsidRPr="00DA3943" w:rsidR="00DA3943" w:rsidP="003850F3" w:rsidRDefault="003850F3" w14:paraId="3E8A6F08" w14:textId="77777777">
            <w:pPr>
              <w:jc w:val="right"/>
              <w:rPr>
                <w:sz w:val="20"/>
                <w:szCs w:val="20"/>
              </w:rPr>
            </w:pPr>
            <w:r w:rsidRPr="00DA3943">
              <w:rPr>
                <w:b/>
                <w:bCs/>
                <w:sz w:val="20"/>
                <w:szCs w:val="20"/>
              </w:rPr>
              <w:t>Sub-Total</w:t>
            </w:r>
          </w:p>
        </w:tc>
        <w:tc>
          <w:tcPr>
            <w:tcW w:w="1840" w:type="dxa"/>
            <w:shd w:val="clear" w:color="auto" w:fill="auto"/>
            <w:noWrap/>
            <w:vAlign w:val="bottom"/>
          </w:tcPr>
          <w:p w:rsidRPr="00DA3943" w:rsidR="00DA3943" w:rsidP="00DA3943" w:rsidRDefault="00DA3943" w14:paraId="5FD2619E" w14:textId="77777777">
            <w:pPr>
              <w:jc w:val="right"/>
              <w:rPr>
                <w:sz w:val="20"/>
                <w:szCs w:val="20"/>
              </w:rPr>
            </w:pPr>
          </w:p>
        </w:tc>
        <w:tc>
          <w:tcPr>
            <w:tcW w:w="560" w:type="dxa"/>
            <w:shd w:val="clear" w:color="auto" w:fill="auto"/>
            <w:noWrap/>
            <w:vAlign w:val="bottom"/>
          </w:tcPr>
          <w:p w:rsidRPr="00DA3943" w:rsidR="00DA3943" w:rsidP="00DA3943" w:rsidRDefault="00DA3943" w14:paraId="24F7D0D4" w14:textId="77777777">
            <w:pPr>
              <w:rPr>
                <w:rFonts w:ascii="Arial" w:hAnsi="Arial" w:cs="Arial"/>
                <w:color w:val="auto"/>
                <w:sz w:val="20"/>
                <w:szCs w:val="20"/>
              </w:rPr>
            </w:pPr>
          </w:p>
        </w:tc>
      </w:tr>
      <w:tr w:rsidRPr="00DA3943" w:rsidR="00DA3943" w:rsidTr="000F1D30" w14:paraId="7D9B9490" w14:textId="77777777">
        <w:trPr>
          <w:trHeight w:val="285"/>
        </w:trPr>
        <w:tc>
          <w:tcPr>
            <w:tcW w:w="560" w:type="dxa"/>
            <w:shd w:val="clear" w:color="auto" w:fill="auto"/>
            <w:noWrap/>
            <w:vAlign w:val="bottom"/>
          </w:tcPr>
          <w:p w:rsidRPr="00DA3943" w:rsidR="00DA3943" w:rsidP="00DA3943" w:rsidRDefault="00DA3943" w14:paraId="40F72766"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64AF5ADB" w14:textId="77777777">
            <w:pPr>
              <w:rPr>
                <w:sz w:val="20"/>
                <w:szCs w:val="20"/>
              </w:rPr>
            </w:pPr>
            <w:r w:rsidRPr="00DA3943">
              <w:rPr>
                <w:sz w:val="20"/>
                <w:szCs w:val="20"/>
              </w:rPr>
              <w:t> </w:t>
            </w:r>
          </w:p>
        </w:tc>
        <w:tc>
          <w:tcPr>
            <w:tcW w:w="5500" w:type="dxa"/>
            <w:shd w:val="clear" w:color="auto" w:fill="auto"/>
            <w:noWrap/>
            <w:vAlign w:val="bottom"/>
          </w:tcPr>
          <w:p w:rsidRPr="00DA3943" w:rsidR="00DA3943" w:rsidP="00DA3943" w:rsidRDefault="00DA3943" w14:paraId="363D657E" w14:textId="77777777">
            <w:pPr>
              <w:jc w:val="right"/>
              <w:rPr>
                <w:b/>
                <w:bCs/>
                <w:sz w:val="20"/>
                <w:szCs w:val="20"/>
              </w:rPr>
            </w:pPr>
          </w:p>
        </w:tc>
        <w:tc>
          <w:tcPr>
            <w:tcW w:w="1840" w:type="dxa"/>
            <w:shd w:val="clear" w:color="auto" w:fill="auto"/>
            <w:noWrap/>
            <w:vAlign w:val="bottom"/>
          </w:tcPr>
          <w:p w:rsidRPr="00DA3943" w:rsidR="00DA3943" w:rsidP="00DA3943" w:rsidRDefault="00DA3943" w14:paraId="6C6B55C2" w14:textId="77777777">
            <w:pPr>
              <w:jc w:val="right"/>
              <w:rPr>
                <w:b/>
                <w:bCs/>
                <w:sz w:val="20"/>
                <w:szCs w:val="20"/>
              </w:rPr>
            </w:pPr>
          </w:p>
        </w:tc>
        <w:tc>
          <w:tcPr>
            <w:tcW w:w="560" w:type="dxa"/>
            <w:shd w:val="clear" w:color="auto" w:fill="auto"/>
            <w:noWrap/>
            <w:vAlign w:val="bottom"/>
          </w:tcPr>
          <w:p w:rsidRPr="00DA3943" w:rsidR="00DA3943" w:rsidP="00DA3943" w:rsidRDefault="00DA3943" w14:paraId="6CC5DC2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A41AAE4" w14:textId="77777777">
        <w:trPr>
          <w:trHeight w:val="285"/>
        </w:trPr>
        <w:tc>
          <w:tcPr>
            <w:tcW w:w="560" w:type="dxa"/>
            <w:shd w:val="clear" w:color="auto" w:fill="auto"/>
            <w:noWrap/>
            <w:vAlign w:val="bottom"/>
          </w:tcPr>
          <w:p w:rsidRPr="00DA3943" w:rsidR="00DA3943" w:rsidP="00DA3943" w:rsidRDefault="00DA3943" w14:paraId="549F54C4"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DA3943" w14:paraId="7F83D82A" w14:textId="77777777">
            <w:pPr>
              <w:rPr>
                <w:b/>
                <w:bCs/>
                <w:sz w:val="20"/>
                <w:szCs w:val="20"/>
              </w:rPr>
            </w:pPr>
            <w:r w:rsidRPr="00DA3943">
              <w:rPr>
                <w:b/>
                <w:bCs/>
                <w:sz w:val="20"/>
                <w:szCs w:val="20"/>
              </w:rPr>
              <w:t>B</w:t>
            </w:r>
          </w:p>
        </w:tc>
        <w:tc>
          <w:tcPr>
            <w:tcW w:w="5500" w:type="dxa"/>
            <w:shd w:val="clear" w:color="auto" w:fill="auto"/>
            <w:noWrap/>
            <w:vAlign w:val="bottom"/>
          </w:tcPr>
          <w:p w:rsidRPr="00DA3943" w:rsidR="00DA3943" w:rsidP="00DA3943" w:rsidRDefault="003850F3" w14:paraId="0008B1DB" w14:textId="77777777">
            <w:pPr>
              <w:rPr>
                <w:b/>
                <w:bCs/>
                <w:sz w:val="20"/>
                <w:szCs w:val="20"/>
              </w:rPr>
            </w:pPr>
            <w:r>
              <w:rPr>
                <w:b/>
                <w:bCs/>
                <w:sz w:val="20"/>
                <w:szCs w:val="20"/>
              </w:rPr>
              <w:t>EQUIPMENT PURCHASES</w:t>
            </w:r>
          </w:p>
        </w:tc>
        <w:tc>
          <w:tcPr>
            <w:tcW w:w="1840" w:type="dxa"/>
            <w:shd w:val="clear" w:color="auto" w:fill="auto"/>
            <w:noWrap/>
            <w:vAlign w:val="bottom"/>
          </w:tcPr>
          <w:p w:rsidRPr="00DA3943" w:rsidR="00DA3943" w:rsidP="00DA3943" w:rsidRDefault="00DA3943" w14:paraId="689BD5EE" w14:textId="77777777">
            <w:pPr>
              <w:jc w:val="right"/>
              <w:rPr>
                <w:b/>
                <w:bCs/>
                <w:sz w:val="20"/>
                <w:szCs w:val="20"/>
              </w:rPr>
            </w:pPr>
          </w:p>
        </w:tc>
        <w:tc>
          <w:tcPr>
            <w:tcW w:w="560" w:type="dxa"/>
            <w:shd w:val="clear" w:color="auto" w:fill="auto"/>
            <w:noWrap/>
            <w:vAlign w:val="bottom"/>
          </w:tcPr>
          <w:p w:rsidRPr="00DA3943" w:rsidR="00DA3943" w:rsidP="00DA3943" w:rsidRDefault="00DA3943" w14:paraId="3D6AEE3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DA3943" w:rsidTr="000F1D30" w14:paraId="4101BDD5" w14:textId="77777777">
        <w:trPr>
          <w:trHeight w:val="285"/>
        </w:trPr>
        <w:tc>
          <w:tcPr>
            <w:tcW w:w="560" w:type="dxa"/>
            <w:shd w:val="clear" w:color="auto" w:fill="auto"/>
            <w:noWrap/>
            <w:vAlign w:val="bottom"/>
          </w:tcPr>
          <w:p w:rsidRPr="00DA3943" w:rsidR="00DA3943" w:rsidP="00DA3943" w:rsidRDefault="00DA3943" w14:paraId="5445D0C8"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DA3943" w:rsidP="00DA3943" w:rsidRDefault="003524F9" w14:paraId="15676E56" w14:textId="77777777">
            <w:pPr>
              <w:rPr>
                <w:b/>
                <w:bCs/>
                <w:sz w:val="20"/>
                <w:szCs w:val="20"/>
              </w:rPr>
            </w:pPr>
            <w:r>
              <w:rPr>
                <w:sz w:val="20"/>
                <w:szCs w:val="20"/>
              </w:rPr>
              <w:t>B</w:t>
            </w:r>
            <w:r w:rsidRPr="00DA3943">
              <w:rPr>
                <w:sz w:val="20"/>
                <w:szCs w:val="20"/>
              </w:rPr>
              <w:t>.1</w:t>
            </w:r>
          </w:p>
        </w:tc>
        <w:tc>
          <w:tcPr>
            <w:tcW w:w="5500" w:type="dxa"/>
            <w:shd w:val="clear" w:color="auto" w:fill="auto"/>
            <w:noWrap/>
            <w:vAlign w:val="bottom"/>
          </w:tcPr>
          <w:p w:rsidRPr="00DA3943" w:rsidR="00DA3943" w:rsidP="00DA3943" w:rsidRDefault="00DA3943" w14:paraId="3C009F60" w14:textId="77777777">
            <w:pPr>
              <w:rPr>
                <w:sz w:val="20"/>
                <w:szCs w:val="20"/>
              </w:rPr>
            </w:pPr>
          </w:p>
        </w:tc>
        <w:tc>
          <w:tcPr>
            <w:tcW w:w="1840" w:type="dxa"/>
            <w:shd w:val="clear" w:color="auto" w:fill="auto"/>
            <w:noWrap/>
            <w:vAlign w:val="bottom"/>
          </w:tcPr>
          <w:p w:rsidRPr="00DA3943" w:rsidR="00DA3943" w:rsidP="00DA3943" w:rsidRDefault="00DA3943" w14:paraId="7EEF004F" w14:textId="77777777">
            <w:pPr>
              <w:jc w:val="right"/>
              <w:rPr>
                <w:b/>
                <w:bCs/>
                <w:sz w:val="20"/>
                <w:szCs w:val="20"/>
              </w:rPr>
            </w:pPr>
          </w:p>
        </w:tc>
        <w:tc>
          <w:tcPr>
            <w:tcW w:w="560" w:type="dxa"/>
            <w:shd w:val="clear" w:color="auto" w:fill="auto"/>
            <w:noWrap/>
            <w:vAlign w:val="bottom"/>
          </w:tcPr>
          <w:p w:rsidRPr="00DA3943" w:rsidR="00DA3943" w:rsidP="00DA3943" w:rsidRDefault="00DA3943" w14:paraId="31EBE01E"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524F9" w:rsidTr="000F1D30" w14:paraId="2461472C" w14:textId="77777777">
        <w:trPr>
          <w:trHeight w:val="285"/>
        </w:trPr>
        <w:tc>
          <w:tcPr>
            <w:tcW w:w="560" w:type="dxa"/>
            <w:shd w:val="clear" w:color="auto" w:fill="auto"/>
            <w:noWrap/>
            <w:vAlign w:val="bottom"/>
          </w:tcPr>
          <w:p w:rsidRPr="00DA3943" w:rsidR="003524F9" w:rsidP="00DA3943" w:rsidRDefault="003524F9" w14:paraId="7ADC7389" w14:textId="77777777">
            <w:pPr>
              <w:rPr>
                <w:rFonts w:ascii="Arial" w:hAnsi="Arial" w:cs="Arial"/>
                <w:color w:val="auto"/>
                <w:sz w:val="20"/>
                <w:szCs w:val="20"/>
              </w:rPr>
            </w:pPr>
          </w:p>
        </w:tc>
        <w:tc>
          <w:tcPr>
            <w:tcW w:w="1040" w:type="dxa"/>
            <w:shd w:val="clear" w:color="auto" w:fill="auto"/>
            <w:noWrap/>
            <w:vAlign w:val="bottom"/>
          </w:tcPr>
          <w:p w:rsidRPr="00DA3943" w:rsidR="003524F9" w:rsidP="004B301E" w:rsidRDefault="003524F9" w14:paraId="764942D5" w14:textId="77777777">
            <w:pPr>
              <w:rPr>
                <w:b/>
                <w:bCs/>
                <w:sz w:val="20"/>
                <w:szCs w:val="20"/>
              </w:rPr>
            </w:pPr>
            <w:r>
              <w:rPr>
                <w:sz w:val="20"/>
                <w:szCs w:val="20"/>
              </w:rPr>
              <w:t>B</w:t>
            </w:r>
            <w:r w:rsidRPr="00DA3943">
              <w:rPr>
                <w:sz w:val="20"/>
                <w:szCs w:val="20"/>
              </w:rPr>
              <w:t>.</w:t>
            </w:r>
            <w:r>
              <w:rPr>
                <w:sz w:val="20"/>
                <w:szCs w:val="20"/>
              </w:rPr>
              <w:t>2</w:t>
            </w:r>
          </w:p>
        </w:tc>
        <w:tc>
          <w:tcPr>
            <w:tcW w:w="5500" w:type="dxa"/>
            <w:shd w:val="clear" w:color="auto" w:fill="auto"/>
            <w:noWrap/>
            <w:vAlign w:val="bottom"/>
          </w:tcPr>
          <w:p w:rsidRPr="00DA3943" w:rsidR="003524F9" w:rsidP="004B301E" w:rsidRDefault="003524F9" w14:paraId="7395CD27" w14:textId="77777777">
            <w:pPr>
              <w:rPr>
                <w:sz w:val="20"/>
                <w:szCs w:val="20"/>
              </w:rPr>
            </w:pPr>
          </w:p>
        </w:tc>
        <w:tc>
          <w:tcPr>
            <w:tcW w:w="1840" w:type="dxa"/>
            <w:shd w:val="clear" w:color="auto" w:fill="auto"/>
            <w:noWrap/>
            <w:vAlign w:val="bottom"/>
          </w:tcPr>
          <w:p w:rsidRPr="00DA3943" w:rsidR="003524F9" w:rsidP="00DA3943" w:rsidRDefault="003524F9" w14:paraId="54EC4109" w14:textId="77777777">
            <w:pPr>
              <w:jc w:val="right"/>
              <w:rPr>
                <w:sz w:val="20"/>
                <w:szCs w:val="20"/>
              </w:rPr>
            </w:pPr>
          </w:p>
        </w:tc>
        <w:tc>
          <w:tcPr>
            <w:tcW w:w="560" w:type="dxa"/>
            <w:shd w:val="clear" w:color="auto" w:fill="auto"/>
            <w:noWrap/>
            <w:vAlign w:val="bottom"/>
          </w:tcPr>
          <w:p w:rsidRPr="00DA3943" w:rsidR="003524F9" w:rsidP="00DA3943" w:rsidRDefault="003524F9" w14:paraId="0687D775" w14:textId="77777777">
            <w:pPr>
              <w:rPr>
                <w:rFonts w:ascii="Arial" w:hAnsi="Arial" w:cs="Arial"/>
                <w:color w:val="auto"/>
                <w:sz w:val="20"/>
                <w:szCs w:val="20"/>
              </w:rPr>
            </w:pPr>
          </w:p>
        </w:tc>
      </w:tr>
      <w:tr w:rsidRPr="00DA3943" w:rsidR="003524F9" w:rsidTr="000F1D30" w14:paraId="124D163F" w14:textId="77777777">
        <w:trPr>
          <w:trHeight w:val="285"/>
        </w:trPr>
        <w:tc>
          <w:tcPr>
            <w:tcW w:w="560" w:type="dxa"/>
            <w:shd w:val="clear" w:color="auto" w:fill="auto"/>
            <w:noWrap/>
            <w:vAlign w:val="bottom"/>
          </w:tcPr>
          <w:p w:rsidRPr="00DA3943" w:rsidR="003524F9" w:rsidP="00DA3943" w:rsidRDefault="003524F9" w14:paraId="42F42825" w14:textId="77777777">
            <w:pPr>
              <w:rPr>
                <w:rFonts w:ascii="Arial" w:hAnsi="Arial" w:cs="Arial"/>
                <w:color w:val="auto"/>
                <w:sz w:val="20"/>
                <w:szCs w:val="20"/>
              </w:rPr>
            </w:pPr>
          </w:p>
        </w:tc>
        <w:tc>
          <w:tcPr>
            <w:tcW w:w="1040" w:type="dxa"/>
            <w:shd w:val="clear" w:color="auto" w:fill="auto"/>
            <w:noWrap/>
            <w:vAlign w:val="bottom"/>
          </w:tcPr>
          <w:p w:rsidRPr="00DA3943" w:rsidR="003524F9" w:rsidP="00DA3943" w:rsidRDefault="003524F9" w14:paraId="2BB4E005" w14:textId="77777777">
            <w:pPr>
              <w:rPr>
                <w:sz w:val="20"/>
                <w:szCs w:val="20"/>
              </w:rPr>
            </w:pPr>
          </w:p>
        </w:tc>
        <w:tc>
          <w:tcPr>
            <w:tcW w:w="5500" w:type="dxa"/>
            <w:shd w:val="clear" w:color="auto" w:fill="auto"/>
            <w:noWrap/>
            <w:vAlign w:val="bottom"/>
          </w:tcPr>
          <w:p w:rsidRPr="00DA3943" w:rsidR="003524F9" w:rsidP="00DA3943" w:rsidRDefault="003524F9" w14:paraId="5502EBB8" w14:textId="77777777">
            <w:pPr>
              <w:ind w:firstLine="200" w:firstLineChars="100"/>
              <w:rPr>
                <w:sz w:val="20"/>
                <w:szCs w:val="20"/>
              </w:rPr>
            </w:pPr>
          </w:p>
        </w:tc>
        <w:tc>
          <w:tcPr>
            <w:tcW w:w="1840" w:type="dxa"/>
            <w:shd w:val="clear" w:color="auto" w:fill="auto"/>
            <w:noWrap/>
            <w:vAlign w:val="bottom"/>
          </w:tcPr>
          <w:p w:rsidRPr="00DA3943" w:rsidR="003524F9" w:rsidP="00DA3943" w:rsidRDefault="003524F9" w14:paraId="6C19CBC1" w14:textId="77777777">
            <w:pPr>
              <w:jc w:val="right"/>
              <w:rPr>
                <w:sz w:val="20"/>
                <w:szCs w:val="20"/>
              </w:rPr>
            </w:pPr>
          </w:p>
        </w:tc>
        <w:tc>
          <w:tcPr>
            <w:tcW w:w="560" w:type="dxa"/>
            <w:shd w:val="clear" w:color="auto" w:fill="auto"/>
            <w:noWrap/>
            <w:vAlign w:val="bottom"/>
          </w:tcPr>
          <w:p w:rsidRPr="00DA3943" w:rsidR="003524F9" w:rsidP="00DA3943" w:rsidRDefault="003524F9" w14:paraId="34AAAA1E" w14:textId="77777777">
            <w:pPr>
              <w:rPr>
                <w:rFonts w:ascii="Arial" w:hAnsi="Arial" w:cs="Arial"/>
                <w:color w:val="auto"/>
                <w:sz w:val="20"/>
                <w:szCs w:val="20"/>
              </w:rPr>
            </w:pPr>
          </w:p>
        </w:tc>
      </w:tr>
      <w:tr w:rsidRPr="00DA3943" w:rsidR="003524F9" w:rsidTr="000F1D30" w14:paraId="42682B96" w14:textId="77777777">
        <w:trPr>
          <w:trHeight w:val="285"/>
        </w:trPr>
        <w:tc>
          <w:tcPr>
            <w:tcW w:w="560" w:type="dxa"/>
            <w:shd w:val="clear" w:color="auto" w:fill="auto"/>
            <w:noWrap/>
            <w:vAlign w:val="bottom"/>
          </w:tcPr>
          <w:p w:rsidRPr="00DA3943" w:rsidR="003524F9" w:rsidP="00DA3943" w:rsidRDefault="003524F9" w14:paraId="325B1E18"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524F9" w:rsidP="00DA3943" w:rsidRDefault="003524F9" w14:paraId="6C9E42D4" w14:textId="77777777">
            <w:pPr>
              <w:rPr>
                <w:sz w:val="20"/>
                <w:szCs w:val="20"/>
              </w:rPr>
            </w:pPr>
            <w:r w:rsidRPr="00DA3943">
              <w:rPr>
                <w:sz w:val="20"/>
                <w:szCs w:val="20"/>
              </w:rPr>
              <w:t> </w:t>
            </w:r>
          </w:p>
        </w:tc>
        <w:tc>
          <w:tcPr>
            <w:tcW w:w="5500" w:type="dxa"/>
            <w:shd w:val="clear" w:color="auto" w:fill="auto"/>
            <w:noWrap/>
            <w:vAlign w:val="bottom"/>
          </w:tcPr>
          <w:p w:rsidRPr="00DA3943" w:rsidR="003524F9" w:rsidP="003524F9" w:rsidRDefault="003524F9" w14:paraId="0E769D21" w14:textId="77777777">
            <w:pPr>
              <w:ind w:firstLine="200" w:firstLineChars="100"/>
              <w:jc w:val="right"/>
              <w:rPr>
                <w:sz w:val="20"/>
                <w:szCs w:val="20"/>
              </w:rPr>
            </w:pPr>
            <w:r w:rsidRPr="00DA3943">
              <w:rPr>
                <w:sz w:val="20"/>
                <w:szCs w:val="20"/>
              </w:rPr>
              <w:t> </w:t>
            </w:r>
            <w:r w:rsidRPr="00DA3943">
              <w:rPr>
                <w:b/>
                <w:bCs/>
                <w:sz w:val="20"/>
                <w:szCs w:val="20"/>
              </w:rPr>
              <w:t>Sub-Total</w:t>
            </w:r>
          </w:p>
        </w:tc>
        <w:tc>
          <w:tcPr>
            <w:tcW w:w="1840" w:type="dxa"/>
            <w:shd w:val="clear" w:color="auto" w:fill="auto"/>
            <w:noWrap/>
            <w:vAlign w:val="bottom"/>
          </w:tcPr>
          <w:p w:rsidRPr="00DA3943" w:rsidR="003524F9" w:rsidP="00DA3943" w:rsidRDefault="003524F9" w14:paraId="7776B3DB" w14:textId="77777777">
            <w:pPr>
              <w:jc w:val="right"/>
              <w:rPr>
                <w:sz w:val="20"/>
                <w:szCs w:val="20"/>
              </w:rPr>
            </w:pPr>
          </w:p>
        </w:tc>
        <w:tc>
          <w:tcPr>
            <w:tcW w:w="560" w:type="dxa"/>
            <w:shd w:val="clear" w:color="auto" w:fill="auto"/>
            <w:noWrap/>
            <w:vAlign w:val="bottom"/>
          </w:tcPr>
          <w:p w:rsidRPr="00DA3943" w:rsidR="003524F9" w:rsidP="00DA3943" w:rsidRDefault="003524F9" w14:paraId="1FDED39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524F9" w:rsidTr="000F1D30" w14:paraId="138C0705" w14:textId="77777777">
        <w:trPr>
          <w:trHeight w:val="285"/>
        </w:trPr>
        <w:tc>
          <w:tcPr>
            <w:tcW w:w="560" w:type="dxa"/>
            <w:shd w:val="clear" w:color="auto" w:fill="auto"/>
            <w:noWrap/>
            <w:vAlign w:val="bottom"/>
          </w:tcPr>
          <w:p w:rsidRPr="00DA3943" w:rsidR="003524F9" w:rsidP="00DA3943" w:rsidRDefault="003524F9" w14:paraId="315CEA44" w14:textId="77777777">
            <w:pPr>
              <w:rPr>
                <w:rFonts w:ascii="Arial" w:hAnsi="Arial" w:cs="Arial"/>
                <w:color w:val="auto"/>
                <w:sz w:val="20"/>
                <w:szCs w:val="20"/>
              </w:rPr>
            </w:pPr>
          </w:p>
        </w:tc>
        <w:tc>
          <w:tcPr>
            <w:tcW w:w="1040" w:type="dxa"/>
            <w:shd w:val="clear" w:color="auto" w:fill="auto"/>
            <w:noWrap/>
            <w:vAlign w:val="bottom"/>
          </w:tcPr>
          <w:p w:rsidRPr="00DA3943" w:rsidR="003524F9" w:rsidP="00DA3943" w:rsidRDefault="003524F9" w14:paraId="54940533" w14:textId="77777777">
            <w:pPr>
              <w:rPr>
                <w:b/>
                <w:bCs/>
                <w:sz w:val="20"/>
                <w:szCs w:val="20"/>
              </w:rPr>
            </w:pPr>
          </w:p>
        </w:tc>
        <w:tc>
          <w:tcPr>
            <w:tcW w:w="5500" w:type="dxa"/>
            <w:shd w:val="clear" w:color="auto" w:fill="auto"/>
            <w:noWrap/>
            <w:vAlign w:val="bottom"/>
          </w:tcPr>
          <w:p w:rsidRPr="00DA3943" w:rsidR="003524F9" w:rsidP="00DA3943" w:rsidRDefault="003524F9" w14:paraId="4D984ED7" w14:textId="77777777">
            <w:pPr>
              <w:rPr>
                <w:b/>
                <w:bCs/>
                <w:sz w:val="20"/>
                <w:szCs w:val="20"/>
              </w:rPr>
            </w:pPr>
          </w:p>
        </w:tc>
        <w:tc>
          <w:tcPr>
            <w:tcW w:w="1840" w:type="dxa"/>
            <w:shd w:val="clear" w:color="auto" w:fill="auto"/>
            <w:noWrap/>
            <w:vAlign w:val="bottom"/>
          </w:tcPr>
          <w:p w:rsidRPr="00DA3943" w:rsidR="003524F9" w:rsidP="00DA3943" w:rsidRDefault="003524F9" w14:paraId="67157BB9" w14:textId="77777777">
            <w:pPr>
              <w:jc w:val="right"/>
              <w:rPr>
                <w:sz w:val="20"/>
                <w:szCs w:val="20"/>
              </w:rPr>
            </w:pPr>
          </w:p>
        </w:tc>
        <w:tc>
          <w:tcPr>
            <w:tcW w:w="560" w:type="dxa"/>
            <w:shd w:val="clear" w:color="auto" w:fill="auto"/>
            <w:noWrap/>
            <w:vAlign w:val="bottom"/>
          </w:tcPr>
          <w:p w:rsidRPr="00DA3943" w:rsidR="003524F9" w:rsidP="00DA3943" w:rsidRDefault="003524F9" w14:paraId="3E385E72" w14:textId="77777777">
            <w:pPr>
              <w:rPr>
                <w:rFonts w:ascii="Arial" w:hAnsi="Arial" w:cs="Arial"/>
                <w:color w:val="auto"/>
                <w:sz w:val="20"/>
                <w:szCs w:val="20"/>
              </w:rPr>
            </w:pPr>
          </w:p>
        </w:tc>
      </w:tr>
      <w:tr w:rsidRPr="00DA3943" w:rsidR="003850F3" w:rsidTr="000F1D30" w14:paraId="66709E72" w14:textId="77777777">
        <w:trPr>
          <w:trHeight w:val="285"/>
        </w:trPr>
        <w:tc>
          <w:tcPr>
            <w:tcW w:w="560" w:type="dxa"/>
            <w:shd w:val="clear" w:color="auto" w:fill="auto"/>
            <w:noWrap/>
            <w:vAlign w:val="bottom"/>
          </w:tcPr>
          <w:p w:rsidRPr="00DA3943" w:rsidR="003850F3" w:rsidP="00DA3943" w:rsidRDefault="003850F3" w14:paraId="7DF608DB"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62BEA2AE" w14:textId="77777777">
            <w:pPr>
              <w:rPr>
                <w:b/>
                <w:bCs/>
                <w:sz w:val="20"/>
                <w:szCs w:val="20"/>
              </w:rPr>
            </w:pPr>
            <w:r w:rsidRPr="00DA3943">
              <w:rPr>
                <w:b/>
                <w:bCs/>
                <w:sz w:val="20"/>
                <w:szCs w:val="20"/>
              </w:rPr>
              <w:t>C</w:t>
            </w:r>
          </w:p>
        </w:tc>
        <w:tc>
          <w:tcPr>
            <w:tcW w:w="5500" w:type="dxa"/>
            <w:shd w:val="clear" w:color="auto" w:fill="auto"/>
            <w:noWrap/>
            <w:vAlign w:val="bottom"/>
          </w:tcPr>
          <w:p w:rsidRPr="00DA3943" w:rsidR="003850F3" w:rsidP="001514CE" w:rsidRDefault="003850F3" w14:paraId="4673E76B" w14:textId="77777777">
            <w:pPr>
              <w:rPr>
                <w:b/>
                <w:bCs/>
                <w:sz w:val="20"/>
                <w:szCs w:val="20"/>
              </w:rPr>
            </w:pPr>
            <w:r w:rsidRPr="00DA3943">
              <w:rPr>
                <w:b/>
                <w:bCs/>
                <w:sz w:val="20"/>
                <w:szCs w:val="20"/>
              </w:rPr>
              <w:t>WORKING CAPITAL</w:t>
            </w:r>
            <w:r>
              <w:rPr>
                <w:b/>
                <w:bCs/>
                <w:sz w:val="20"/>
                <w:szCs w:val="20"/>
              </w:rPr>
              <w:t xml:space="preserve"> / INPUTS</w:t>
            </w:r>
          </w:p>
        </w:tc>
        <w:tc>
          <w:tcPr>
            <w:tcW w:w="1840" w:type="dxa"/>
            <w:shd w:val="clear" w:color="auto" w:fill="auto"/>
            <w:noWrap/>
            <w:vAlign w:val="bottom"/>
          </w:tcPr>
          <w:p w:rsidRPr="00DA3943" w:rsidR="003850F3" w:rsidP="00DA3943" w:rsidRDefault="003850F3" w14:paraId="6781D786" w14:textId="77777777">
            <w:pPr>
              <w:jc w:val="right"/>
              <w:rPr>
                <w:sz w:val="20"/>
                <w:szCs w:val="20"/>
              </w:rPr>
            </w:pPr>
          </w:p>
        </w:tc>
        <w:tc>
          <w:tcPr>
            <w:tcW w:w="560" w:type="dxa"/>
            <w:shd w:val="clear" w:color="auto" w:fill="auto"/>
            <w:noWrap/>
            <w:vAlign w:val="bottom"/>
          </w:tcPr>
          <w:p w:rsidRPr="00DA3943" w:rsidR="003850F3" w:rsidP="00DA3943" w:rsidRDefault="003850F3" w14:paraId="7B361FD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120E4B67" w14:textId="77777777">
        <w:trPr>
          <w:trHeight w:val="285"/>
        </w:trPr>
        <w:tc>
          <w:tcPr>
            <w:tcW w:w="560" w:type="dxa"/>
            <w:shd w:val="clear" w:color="auto" w:fill="auto"/>
            <w:noWrap/>
            <w:vAlign w:val="bottom"/>
          </w:tcPr>
          <w:p w:rsidRPr="00DA3943" w:rsidR="003850F3" w:rsidP="00DA3943" w:rsidRDefault="003850F3" w14:paraId="097B7AB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611FAF9F" w14:textId="77777777">
            <w:pPr>
              <w:rPr>
                <w:sz w:val="20"/>
                <w:szCs w:val="20"/>
              </w:rPr>
            </w:pPr>
            <w:r w:rsidRPr="00DA3943">
              <w:rPr>
                <w:sz w:val="20"/>
                <w:szCs w:val="20"/>
              </w:rPr>
              <w:t>C.1</w:t>
            </w:r>
          </w:p>
        </w:tc>
        <w:tc>
          <w:tcPr>
            <w:tcW w:w="5500" w:type="dxa"/>
            <w:shd w:val="clear" w:color="auto" w:fill="auto"/>
            <w:noWrap/>
            <w:vAlign w:val="bottom"/>
          </w:tcPr>
          <w:p w:rsidRPr="00DA3943" w:rsidR="003850F3" w:rsidP="001514CE" w:rsidRDefault="003850F3" w14:paraId="17A14B3E" w14:textId="77777777">
            <w:pPr>
              <w:rPr>
                <w:sz w:val="20"/>
                <w:szCs w:val="20"/>
              </w:rPr>
            </w:pPr>
          </w:p>
        </w:tc>
        <w:tc>
          <w:tcPr>
            <w:tcW w:w="1840" w:type="dxa"/>
            <w:shd w:val="clear" w:color="auto" w:fill="auto"/>
            <w:noWrap/>
            <w:vAlign w:val="bottom"/>
          </w:tcPr>
          <w:p w:rsidRPr="00DA3943" w:rsidR="003850F3" w:rsidP="00DA3943" w:rsidRDefault="003850F3" w14:paraId="21D05341" w14:textId="77777777">
            <w:pPr>
              <w:jc w:val="right"/>
              <w:rPr>
                <w:sz w:val="20"/>
                <w:szCs w:val="20"/>
              </w:rPr>
            </w:pPr>
          </w:p>
        </w:tc>
        <w:tc>
          <w:tcPr>
            <w:tcW w:w="560" w:type="dxa"/>
            <w:shd w:val="clear" w:color="auto" w:fill="auto"/>
            <w:noWrap/>
            <w:vAlign w:val="bottom"/>
          </w:tcPr>
          <w:p w:rsidRPr="00DA3943" w:rsidR="003850F3" w:rsidP="00DA3943" w:rsidRDefault="003850F3" w14:paraId="5016B443"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5E3FBB61" w14:textId="77777777">
        <w:trPr>
          <w:trHeight w:val="285"/>
        </w:trPr>
        <w:tc>
          <w:tcPr>
            <w:tcW w:w="560" w:type="dxa"/>
            <w:shd w:val="clear" w:color="auto" w:fill="auto"/>
            <w:noWrap/>
            <w:vAlign w:val="bottom"/>
          </w:tcPr>
          <w:p w:rsidRPr="00DA3943" w:rsidR="003850F3" w:rsidP="00DA3943" w:rsidRDefault="003850F3" w14:paraId="496F78D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547AF84A" w14:textId="77777777">
            <w:pPr>
              <w:rPr>
                <w:sz w:val="20"/>
                <w:szCs w:val="20"/>
              </w:rPr>
            </w:pPr>
            <w:r w:rsidRPr="00DA3943">
              <w:rPr>
                <w:sz w:val="20"/>
                <w:szCs w:val="20"/>
              </w:rPr>
              <w:t>C.2</w:t>
            </w:r>
          </w:p>
        </w:tc>
        <w:tc>
          <w:tcPr>
            <w:tcW w:w="5500" w:type="dxa"/>
            <w:shd w:val="clear" w:color="auto" w:fill="auto"/>
            <w:noWrap/>
            <w:vAlign w:val="bottom"/>
          </w:tcPr>
          <w:p w:rsidRPr="00DA3943" w:rsidR="003850F3" w:rsidP="001514CE" w:rsidRDefault="003850F3" w14:paraId="0C940D39" w14:textId="77777777">
            <w:pPr>
              <w:rPr>
                <w:sz w:val="20"/>
                <w:szCs w:val="20"/>
              </w:rPr>
            </w:pPr>
          </w:p>
        </w:tc>
        <w:tc>
          <w:tcPr>
            <w:tcW w:w="1840" w:type="dxa"/>
            <w:shd w:val="clear" w:color="auto" w:fill="auto"/>
            <w:noWrap/>
            <w:vAlign w:val="bottom"/>
          </w:tcPr>
          <w:p w:rsidRPr="00DA3943" w:rsidR="003850F3" w:rsidP="00DA3943" w:rsidRDefault="003850F3" w14:paraId="26CBEB1F" w14:textId="77777777">
            <w:pPr>
              <w:jc w:val="right"/>
              <w:rPr>
                <w:sz w:val="20"/>
                <w:szCs w:val="20"/>
              </w:rPr>
            </w:pPr>
          </w:p>
        </w:tc>
        <w:tc>
          <w:tcPr>
            <w:tcW w:w="560" w:type="dxa"/>
            <w:shd w:val="clear" w:color="auto" w:fill="auto"/>
            <w:noWrap/>
            <w:vAlign w:val="bottom"/>
          </w:tcPr>
          <w:p w:rsidRPr="00DA3943" w:rsidR="003850F3" w:rsidP="00DA3943" w:rsidRDefault="003850F3" w14:paraId="7807CC90"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3ACB5B88" w14:textId="77777777">
        <w:trPr>
          <w:trHeight w:val="285"/>
        </w:trPr>
        <w:tc>
          <w:tcPr>
            <w:tcW w:w="560" w:type="dxa"/>
            <w:shd w:val="clear" w:color="auto" w:fill="auto"/>
            <w:noWrap/>
            <w:vAlign w:val="bottom"/>
          </w:tcPr>
          <w:p w:rsidRPr="00DA3943" w:rsidR="003850F3" w:rsidP="00DA3943" w:rsidRDefault="003850F3" w14:paraId="4E0456DF"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178592AA" w14:textId="77777777">
            <w:pPr>
              <w:rPr>
                <w:sz w:val="20"/>
                <w:szCs w:val="20"/>
              </w:rPr>
            </w:pPr>
          </w:p>
        </w:tc>
        <w:tc>
          <w:tcPr>
            <w:tcW w:w="5500" w:type="dxa"/>
            <w:shd w:val="clear" w:color="auto" w:fill="auto"/>
            <w:noWrap/>
            <w:vAlign w:val="bottom"/>
          </w:tcPr>
          <w:p w:rsidRPr="00DA3943" w:rsidR="003850F3" w:rsidP="00DA3943" w:rsidRDefault="003850F3" w14:paraId="7A583B93" w14:textId="77777777">
            <w:pPr>
              <w:rPr>
                <w:sz w:val="20"/>
                <w:szCs w:val="20"/>
              </w:rPr>
            </w:pPr>
          </w:p>
        </w:tc>
        <w:tc>
          <w:tcPr>
            <w:tcW w:w="1840" w:type="dxa"/>
            <w:shd w:val="clear" w:color="auto" w:fill="auto"/>
            <w:noWrap/>
            <w:vAlign w:val="bottom"/>
          </w:tcPr>
          <w:p w:rsidRPr="00DA3943" w:rsidR="003850F3" w:rsidP="00DA3943" w:rsidRDefault="003850F3" w14:paraId="25F282F8" w14:textId="77777777">
            <w:pPr>
              <w:jc w:val="right"/>
              <w:rPr>
                <w:sz w:val="20"/>
                <w:szCs w:val="20"/>
              </w:rPr>
            </w:pPr>
          </w:p>
        </w:tc>
        <w:tc>
          <w:tcPr>
            <w:tcW w:w="560" w:type="dxa"/>
            <w:shd w:val="clear" w:color="auto" w:fill="auto"/>
            <w:noWrap/>
            <w:vAlign w:val="bottom"/>
          </w:tcPr>
          <w:p w:rsidRPr="00DA3943" w:rsidR="003850F3" w:rsidP="00DA3943" w:rsidRDefault="003850F3" w14:paraId="639734A4" w14:textId="77777777">
            <w:pPr>
              <w:rPr>
                <w:rFonts w:ascii="Arial" w:hAnsi="Arial" w:cs="Arial"/>
                <w:color w:val="auto"/>
                <w:sz w:val="20"/>
                <w:szCs w:val="20"/>
              </w:rPr>
            </w:pPr>
          </w:p>
        </w:tc>
      </w:tr>
      <w:tr w:rsidRPr="00DA3943" w:rsidR="003850F3" w:rsidTr="000F1D30" w14:paraId="145D408D" w14:textId="77777777">
        <w:trPr>
          <w:trHeight w:val="285"/>
        </w:trPr>
        <w:tc>
          <w:tcPr>
            <w:tcW w:w="560" w:type="dxa"/>
            <w:shd w:val="clear" w:color="auto" w:fill="auto"/>
            <w:noWrap/>
            <w:vAlign w:val="bottom"/>
          </w:tcPr>
          <w:p w:rsidRPr="00DA3943" w:rsidR="003850F3" w:rsidP="00DA3943" w:rsidRDefault="003850F3" w14:paraId="26835616"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178A5021" w14:textId="77777777">
            <w:pPr>
              <w:rPr>
                <w:sz w:val="20"/>
                <w:szCs w:val="20"/>
              </w:rPr>
            </w:pPr>
          </w:p>
        </w:tc>
        <w:tc>
          <w:tcPr>
            <w:tcW w:w="5500" w:type="dxa"/>
            <w:shd w:val="clear" w:color="auto" w:fill="auto"/>
            <w:noWrap/>
            <w:vAlign w:val="bottom"/>
          </w:tcPr>
          <w:p w:rsidRPr="00DA3943" w:rsidR="003850F3" w:rsidP="003850F3" w:rsidRDefault="003850F3" w14:paraId="3030B611" w14:textId="77777777">
            <w:pPr>
              <w:jc w:val="right"/>
              <w:rPr>
                <w:sz w:val="20"/>
                <w:szCs w:val="20"/>
              </w:rPr>
            </w:pPr>
            <w:r w:rsidRPr="00DA3943">
              <w:rPr>
                <w:b/>
                <w:bCs/>
                <w:sz w:val="20"/>
                <w:szCs w:val="20"/>
              </w:rPr>
              <w:t>Sub-Total</w:t>
            </w:r>
          </w:p>
        </w:tc>
        <w:tc>
          <w:tcPr>
            <w:tcW w:w="1840" w:type="dxa"/>
            <w:shd w:val="clear" w:color="auto" w:fill="auto"/>
            <w:noWrap/>
            <w:vAlign w:val="bottom"/>
          </w:tcPr>
          <w:p w:rsidRPr="00DA3943" w:rsidR="003850F3" w:rsidP="00DA3943" w:rsidRDefault="003850F3" w14:paraId="57C566DE" w14:textId="77777777">
            <w:pPr>
              <w:jc w:val="right"/>
              <w:rPr>
                <w:sz w:val="20"/>
                <w:szCs w:val="20"/>
              </w:rPr>
            </w:pPr>
          </w:p>
        </w:tc>
        <w:tc>
          <w:tcPr>
            <w:tcW w:w="560" w:type="dxa"/>
            <w:shd w:val="clear" w:color="auto" w:fill="auto"/>
            <w:noWrap/>
            <w:vAlign w:val="bottom"/>
          </w:tcPr>
          <w:p w:rsidRPr="00DA3943" w:rsidR="003850F3" w:rsidP="00DA3943" w:rsidRDefault="003850F3" w14:paraId="4B08316F" w14:textId="77777777">
            <w:pPr>
              <w:rPr>
                <w:rFonts w:ascii="Arial" w:hAnsi="Arial" w:cs="Arial"/>
                <w:color w:val="auto"/>
                <w:sz w:val="20"/>
                <w:szCs w:val="20"/>
              </w:rPr>
            </w:pPr>
          </w:p>
        </w:tc>
      </w:tr>
      <w:tr w:rsidRPr="00DA3943" w:rsidR="003850F3" w:rsidTr="000F1D30" w14:paraId="24E0FBA9" w14:textId="77777777">
        <w:trPr>
          <w:trHeight w:val="285"/>
        </w:trPr>
        <w:tc>
          <w:tcPr>
            <w:tcW w:w="560" w:type="dxa"/>
            <w:shd w:val="clear" w:color="auto" w:fill="auto"/>
            <w:noWrap/>
            <w:vAlign w:val="bottom"/>
          </w:tcPr>
          <w:p w:rsidRPr="00DA3943" w:rsidR="003850F3" w:rsidP="00DA3943" w:rsidRDefault="003850F3" w14:paraId="588210CD"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10CB6F6D" w14:textId="77777777">
            <w:pPr>
              <w:rPr>
                <w:sz w:val="20"/>
                <w:szCs w:val="20"/>
              </w:rPr>
            </w:pPr>
            <w:r w:rsidRPr="00DA3943">
              <w:rPr>
                <w:sz w:val="20"/>
                <w:szCs w:val="20"/>
              </w:rPr>
              <w:t> </w:t>
            </w:r>
          </w:p>
        </w:tc>
        <w:tc>
          <w:tcPr>
            <w:tcW w:w="5500" w:type="dxa"/>
            <w:shd w:val="clear" w:color="auto" w:fill="auto"/>
            <w:noWrap/>
            <w:vAlign w:val="bottom"/>
          </w:tcPr>
          <w:p w:rsidRPr="00DA3943" w:rsidR="003850F3" w:rsidP="00DA3943" w:rsidRDefault="003850F3" w14:paraId="677E721A" w14:textId="77777777">
            <w:pPr>
              <w:jc w:val="right"/>
              <w:rPr>
                <w:b/>
                <w:bCs/>
                <w:sz w:val="20"/>
                <w:szCs w:val="20"/>
              </w:rPr>
            </w:pPr>
          </w:p>
        </w:tc>
        <w:tc>
          <w:tcPr>
            <w:tcW w:w="1840" w:type="dxa"/>
            <w:shd w:val="clear" w:color="auto" w:fill="auto"/>
            <w:noWrap/>
            <w:vAlign w:val="bottom"/>
          </w:tcPr>
          <w:p w:rsidRPr="00DA3943" w:rsidR="003850F3" w:rsidP="00DA3943" w:rsidRDefault="003850F3" w14:paraId="78EC308D" w14:textId="77777777">
            <w:pPr>
              <w:jc w:val="right"/>
              <w:rPr>
                <w:b/>
                <w:bCs/>
                <w:sz w:val="20"/>
                <w:szCs w:val="20"/>
              </w:rPr>
            </w:pPr>
          </w:p>
        </w:tc>
        <w:tc>
          <w:tcPr>
            <w:tcW w:w="560" w:type="dxa"/>
            <w:shd w:val="clear" w:color="auto" w:fill="auto"/>
            <w:noWrap/>
            <w:vAlign w:val="bottom"/>
          </w:tcPr>
          <w:p w:rsidRPr="00DA3943" w:rsidR="003850F3" w:rsidP="00DA3943" w:rsidRDefault="003850F3" w14:paraId="180F7AA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250F25E1" w14:textId="77777777">
        <w:trPr>
          <w:trHeight w:val="285"/>
        </w:trPr>
        <w:tc>
          <w:tcPr>
            <w:tcW w:w="560" w:type="dxa"/>
            <w:shd w:val="clear" w:color="auto" w:fill="auto"/>
            <w:noWrap/>
            <w:vAlign w:val="bottom"/>
          </w:tcPr>
          <w:p w:rsidRPr="00DA3943" w:rsidR="003850F3" w:rsidP="00DA3943" w:rsidRDefault="003850F3" w14:paraId="6623559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1514CE" w:rsidRDefault="003850F3" w14:paraId="749666FA" w14:textId="77777777">
            <w:pPr>
              <w:rPr>
                <w:b/>
                <w:bCs/>
                <w:sz w:val="20"/>
                <w:szCs w:val="20"/>
              </w:rPr>
            </w:pPr>
            <w:r w:rsidRPr="00DA3943">
              <w:rPr>
                <w:b/>
                <w:bCs/>
                <w:sz w:val="20"/>
                <w:szCs w:val="20"/>
              </w:rPr>
              <w:t>D</w:t>
            </w:r>
          </w:p>
        </w:tc>
        <w:tc>
          <w:tcPr>
            <w:tcW w:w="5500" w:type="dxa"/>
            <w:shd w:val="clear" w:color="auto" w:fill="auto"/>
            <w:noWrap/>
            <w:vAlign w:val="bottom"/>
          </w:tcPr>
          <w:p w:rsidRPr="00DA3943" w:rsidR="003850F3" w:rsidP="001514CE" w:rsidRDefault="003850F3" w14:paraId="48F973B7" w14:textId="77777777">
            <w:pPr>
              <w:rPr>
                <w:b/>
                <w:bCs/>
                <w:sz w:val="20"/>
                <w:szCs w:val="20"/>
              </w:rPr>
            </w:pPr>
            <w:r w:rsidRPr="00DA3943">
              <w:rPr>
                <w:b/>
                <w:bCs/>
                <w:sz w:val="20"/>
                <w:szCs w:val="20"/>
              </w:rPr>
              <w:t xml:space="preserve">TRAINING </w:t>
            </w:r>
          </w:p>
        </w:tc>
        <w:tc>
          <w:tcPr>
            <w:tcW w:w="1840" w:type="dxa"/>
            <w:shd w:val="clear" w:color="auto" w:fill="auto"/>
            <w:noWrap/>
            <w:vAlign w:val="bottom"/>
          </w:tcPr>
          <w:p w:rsidRPr="00DA3943" w:rsidR="003850F3" w:rsidP="00DA3943" w:rsidRDefault="003850F3" w14:paraId="24D906BA" w14:textId="77777777">
            <w:pPr>
              <w:jc w:val="right"/>
              <w:rPr>
                <w:b/>
                <w:bCs/>
                <w:sz w:val="20"/>
                <w:szCs w:val="20"/>
              </w:rPr>
            </w:pPr>
          </w:p>
        </w:tc>
        <w:tc>
          <w:tcPr>
            <w:tcW w:w="560" w:type="dxa"/>
            <w:shd w:val="clear" w:color="auto" w:fill="auto"/>
            <w:noWrap/>
            <w:vAlign w:val="bottom"/>
          </w:tcPr>
          <w:p w:rsidRPr="00DA3943" w:rsidR="003850F3" w:rsidP="00DA3943" w:rsidRDefault="003850F3" w14:paraId="34E3DFD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6D5C56C9" w14:textId="77777777">
        <w:trPr>
          <w:trHeight w:val="285"/>
        </w:trPr>
        <w:tc>
          <w:tcPr>
            <w:tcW w:w="560" w:type="dxa"/>
            <w:shd w:val="clear" w:color="auto" w:fill="auto"/>
            <w:noWrap/>
            <w:vAlign w:val="bottom"/>
          </w:tcPr>
          <w:p w:rsidRPr="00DA3943" w:rsidR="003850F3" w:rsidP="00DA3943" w:rsidRDefault="003850F3" w14:paraId="512CFC5C"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1514CE" w:rsidRDefault="003850F3" w14:paraId="45DA242C" w14:textId="77777777">
            <w:pPr>
              <w:rPr>
                <w:sz w:val="20"/>
                <w:szCs w:val="20"/>
              </w:rPr>
            </w:pPr>
            <w:r w:rsidRPr="00DA3943">
              <w:rPr>
                <w:sz w:val="20"/>
                <w:szCs w:val="20"/>
              </w:rPr>
              <w:t>D.1</w:t>
            </w:r>
          </w:p>
        </w:tc>
        <w:tc>
          <w:tcPr>
            <w:tcW w:w="5500" w:type="dxa"/>
            <w:shd w:val="clear" w:color="auto" w:fill="auto"/>
            <w:noWrap/>
            <w:vAlign w:val="bottom"/>
          </w:tcPr>
          <w:p w:rsidRPr="00DA3943" w:rsidR="003850F3" w:rsidP="001514CE" w:rsidRDefault="003850F3" w14:paraId="5CAA8227" w14:textId="77777777">
            <w:pPr>
              <w:rPr>
                <w:sz w:val="20"/>
                <w:szCs w:val="20"/>
              </w:rPr>
            </w:pPr>
            <w:r w:rsidRPr="00DA3943">
              <w:rPr>
                <w:sz w:val="20"/>
                <w:szCs w:val="20"/>
              </w:rPr>
              <w:t> </w:t>
            </w:r>
          </w:p>
        </w:tc>
        <w:tc>
          <w:tcPr>
            <w:tcW w:w="1840" w:type="dxa"/>
            <w:shd w:val="clear" w:color="auto" w:fill="auto"/>
            <w:noWrap/>
            <w:vAlign w:val="bottom"/>
          </w:tcPr>
          <w:p w:rsidRPr="00DA3943" w:rsidR="003850F3" w:rsidP="00DA3943" w:rsidRDefault="003850F3" w14:paraId="144FE7AA" w14:textId="77777777">
            <w:pPr>
              <w:jc w:val="right"/>
              <w:rPr>
                <w:sz w:val="20"/>
                <w:szCs w:val="20"/>
              </w:rPr>
            </w:pPr>
          </w:p>
        </w:tc>
        <w:tc>
          <w:tcPr>
            <w:tcW w:w="560" w:type="dxa"/>
            <w:shd w:val="clear" w:color="auto" w:fill="auto"/>
            <w:noWrap/>
            <w:vAlign w:val="bottom"/>
          </w:tcPr>
          <w:p w:rsidRPr="00DA3943" w:rsidR="003850F3" w:rsidP="00DA3943" w:rsidRDefault="003850F3" w14:paraId="587721E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6578025" w14:textId="77777777">
        <w:trPr>
          <w:trHeight w:val="285"/>
        </w:trPr>
        <w:tc>
          <w:tcPr>
            <w:tcW w:w="560" w:type="dxa"/>
            <w:shd w:val="clear" w:color="auto" w:fill="auto"/>
            <w:noWrap/>
            <w:vAlign w:val="bottom"/>
          </w:tcPr>
          <w:p w:rsidRPr="00DA3943" w:rsidR="003850F3" w:rsidP="00DA3943" w:rsidRDefault="003850F3" w14:paraId="0A7A3BE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1514CE" w:rsidRDefault="003850F3" w14:paraId="0E57FF15" w14:textId="77777777">
            <w:pPr>
              <w:rPr>
                <w:sz w:val="20"/>
                <w:szCs w:val="20"/>
              </w:rPr>
            </w:pPr>
            <w:r w:rsidRPr="00DA3943">
              <w:rPr>
                <w:sz w:val="20"/>
                <w:szCs w:val="20"/>
              </w:rPr>
              <w:t>D.2</w:t>
            </w:r>
          </w:p>
        </w:tc>
        <w:tc>
          <w:tcPr>
            <w:tcW w:w="5500" w:type="dxa"/>
            <w:shd w:val="clear" w:color="auto" w:fill="auto"/>
            <w:noWrap/>
            <w:vAlign w:val="bottom"/>
          </w:tcPr>
          <w:p w:rsidRPr="00DA3943" w:rsidR="003850F3" w:rsidP="001514CE" w:rsidRDefault="003850F3" w14:paraId="60E18206" w14:textId="77777777">
            <w:pPr>
              <w:rPr>
                <w:sz w:val="20"/>
                <w:szCs w:val="20"/>
              </w:rPr>
            </w:pPr>
            <w:r w:rsidRPr="00DA3943">
              <w:rPr>
                <w:sz w:val="20"/>
                <w:szCs w:val="20"/>
              </w:rPr>
              <w:t> </w:t>
            </w:r>
          </w:p>
        </w:tc>
        <w:tc>
          <w:tcPr>
            <w:tcW w:w="1840" w:type="dxa"/>
            <w:shd w:val="clear" w:color="auto" w:fill="auto"/>
            <w:noWrap/>
          </w:tcPr>
          <w:p w:rsidRPr="00DA3943" w:rsidR="003850F3" w:rsidP="00DA3943" w:rsidRDefault="003850F3" w14:paraId="4645FF43" w14:textId="77777777">
            <w:pPr>
              <w:jc w:val="right"/>
              <w:rPr>
                <w:sz w:val="20"/>
                <w:szCs w:val="20"/>
              </w:rPr>
            </w:pPr>
          </w:p>
        </w:tc>
        <w:tc>
          <w:tcPr>
            <w:tcW w:w="560" w:type="dxa"/>
            <w:shd w:val="clear" w:color="auto" w:fill="auto"/>
            <w:noWrap/>
            <w:vAlign w:val="bottom"/>
          </w:tcPr>
          <w:p w:rsidRPr="00DA3943" w:rsidR="003850F3" w:rsidP="00DA3943" w:rsidRDefault="003850F3" w14:paraId="065E9A70"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6866BE27" w14:textId="77777777">
        <w:trPr>
          <w:trHeight w:val="285"/>
        </w:trPr>
        <w:tc>
          <w:tcPr>
            <w:tcW w:w="560" w:type="dxa"/>
            <w:shd w:val="clear" w:color="auto" w:fill="auto"/>
            <w:noWrap/>
            <w:vAlign w:val="bottom"/>
          </w:tcPr>
          <w:p w:rsidRPr="00DA3943" w:rsidR="003850F3" w:rsidP="00DA3943" w:rsidRDefault="003850F3" w14:paraId="15DBF3E5" w14:textId="77777777">
            <w:pPr>
              <w:rPr>
                <w:rFonts w:ascii="Arial" w:hAnsi="Arial" w:cs="Arial"/>
                <w:color w:val="auto"/>
                <w:sz w:val="20"/>
                <w:szCs w:val="20"/>
              </w:rPr>
            </w:pPr>
          </w:p>
        </w:tc>
        <w:tc>
          <w:tcPr>
            <w:tcW w:w="1040" w:type="dxa"/>
            <w:shd w:val="clear" w:color="auto" w:fill="auto"/>
            <w:noWrap/>
            <w:vAlign w:val="bottom"/>
          </w:tcPr>
          <w:p w:rsidRPr="00DA3943" w:rsidR="003850F3" w:rsidP="001514CE" w:rsidRDefault="003850F3" w14:paraId="322853C3" w14:textId="77777777">
            <w:pPr>
              <w:rPr>
                <w:sz w:val="20"/>
                <w:szCs w:val="20"/>
              </w:rPr>
            </w:pPr>
          </w:p>
        </w:tc>
        <w:tc>
          <w:tcPr>
            <w:tcW w:w="5500" w:type="dxa"/>
            <w:shd w:val="clear" w:color="auto" w:fill="auto"/>
            <w:noWrap/>
            <w:vAlign w:val="bottom"/>
          </w:tcPr>
          <w:p w:rsidRPr="00DA3943" w:rsidR="003850F3" w:rsidP="001514CE" w:rsidRDefault="003850F3" w14:paraId="502222D3" w14:textId="77777777">
            <w:pPr>
              <w:ind w:firstLine="201" w:firstLineChars="100"/>
              <w:jc w:val="right"/>
              <w:rPr>
                <w:b/>
                <w:bCs/>
                <w:sz w:val="20"/>
                <w:szCs w:val="20"/>
              </w:rPr>
            </w:pPr>
          </w:p>
        </w:tc>
        <w:tc>
          <w:tcPr>
            <w:tcW w:w="1840" w:type="dxa"/>
            <w:shd w:val="clear" w:color="auto" w:fill="auto"/>
            <w:noWrap/>
            <w:vAlign w:val="bottom"/>
          </w:tcPr>
          <w:p w:rsidRPr="00DA3943" w:rsidR="003850F3" w:rsidP="00DA3943" w:rsidRDefault="003850F3" w14:paraId="489EE154" w14:textId="77777777">
            <w:pPr>
              <w:jc w:val="right"/>
              <w:rPr>
                <w:sz w:val="20"/>
                <w:szCs w:val="20"/>
              </w:rPr>
            </w:pPr>
          </w:p>
        </w:tc>
        <w:tc>
          <w:tcPr>
            <w:tcW w:w="560" w:type="dxa"/>
            <w:shd w:val="clear" w:color="auto" w:fill="auto"/>
            <w:noWrap/>
            <w:vAlign w:val="bottom"/>
          </w:tcPr>
          <w:p w:rsidRPr="00DA3943" w:rsidR="003850F3" w:rsidP="00DA3943" w:rsidRDefault="003850F3" w14:paraId="123723D8" w14:textId="77777777">
            <w:pPr>
              <w:rPr>
                <w:rFonts w:ascii="Arial" w:hAnsi="Arial" w:cs="Arial"/>
                <w:color w:val="auto"/>
                <w:sz w:val="20"/>
                <w:szCs w:val="20"/>
              </w:rPr>
            </w:pPr>
          </w:p>
        </w:tc>
      </w:tr>
      <w:tr w:rsidRPr="00DA3943" w:rsidR="003850F3" w:rsidTr="000F1D30" w14:paraId="632F31A2" w14:textId="77777777">
        <w:trPr>
          <w:trHeight w:val="285"/>
        </w:trPr>
        <w:tc>
          <w:tcPr>
            <w:tcW w:w="560" w:type="dxa"/>
            <w:shd w:val="clear" w:color="auto" w:fill="auto"/>
            <w:noWrap/>
            <w:vAlign w:val="bottom"/>
          </w:tcPr>
          <w:p w:rsidRPr="00DA3943" w:rsidR="003850F3" w:rsidP="00DA3943" w:rsidRDefault="003850F3" w14:paraId="4899D035" w14:textId="77777777">
            <w:pPr>
              <w:rPr>
                <w:rFonts w:ascii="Arial" w:hAnsi="Arial" w:cs="Arial"/>
                <w:color w:val="auto"/>
                <w:sz w:val="20"/>
                <w:szCs w:val="20"/>
              </w:rPr>
            </w:pPr>
          </w:p>
        </w:tc>
        <w:tc>
          <w:tcPr>
            <w:tcW w:w="1040" w:type="dxa"/>
            <w:shd w:val="clear" w:color="auto" w:fill="auto"/>
            <w:noWrap/>
            <w:vAlign w:val="bottom"/>
          </w:tcPr>
          <w:p w:rsidRPr="00DA3943" w:rsidR="003850F3" w:rsidP="004B301E" w:rsidRDefault="003850F3" w14:paraId="4FD56CA0" w14:textId="77777777">
            <w:pPr>
              <w:rPr>
                <w:sz w:val="20"/>
                <w:szCs w:val="20"/>
              </w:rPr>
            </w:pPr>
          </w:p>
        </w:tc>
        <w:tc>
          <w:tcPr>
            <w:tcW w:w="5500" w:type="dxa"/>
            <w:shd w:val="clear" w:color="auto" w:fill="auto"/>
            <w:noWrap/>
            <w:vAlign w:val="bottom"/>
          </w:tcPr>
          <w:p w:rsidRPr="00DA3943" w:rsidR="003850F3" w:rsidP="00DA3943" w:rsidRDefault="003850F3" w14:paraId="49B51B21" w14:textId="77777777">
            <w:pPr>
              <w:ind w:firstLine="201" w:firstLineChars="100"/>
              <w:jc w:val="right"/>
              <w:rPr>
                <w:b/>
                <w:bCs/>
                <w:sz w:val="20"/>
                <w:szCs w:val="20"/>
              </w:rPr>
            </w:pPr>
            <w:r w:rsidRPr="00DA3943">
              <w:rPr>
                <w:b/>
                <w:bCs/>
                <w:sz w:val="20"/>
                <w:szCs w:val="20"/>
              </w:rPr>
              <w:t>Sub-Total</w:t>
            </w:r>
          </w:p>
        </w:tc>
        <w:tc>
          <w:tcPr>
            <w:tcW w:w="1840" w:type="dxa"/>
            <w:shd w:val="clear" w:color="auto" w:fill="auto"/>
            <w:noWrap/>
            <w:vAlign w:val="bottom"/>
          </w:tcPr>
          <w:p w:rsidRPr="00DA3943" w:rsidR="003850F3" w:rsidP="00DA3943" w:rsidRDefault="003850F3" w14:paraId="43DE9522" w14:textId="77777777">
            <w:pPr>
              <w:jc w:val="right"/>
              <w:rPr>
                <w:b/>
                <w:bCs/>
                <w:sz w:val="20"/>
                <w:szCs w:val="20"/>
              </w:rPr>
            </w:pPr>
          </w:p>
        </w:tc>
        <w:tc>
          <w:tcPr>
            <w:tcW w:w="560" w:type="dxa"/>
            <w:shd w:val="clear" w:color="auto" w:fill="auto"/>
            <w:noWrap/>
            <w:vAlign w:val="bottom"/>
          </w:tcPr>
          <w:p w:rsidRPr="00DA3943" w:rsidR="003850F3" w:rsidP="00DA3943" w:rsidRDefault="003850F3" w14:paraId="4D0C1284" w14:textId="77777777">
            <w:pPr>
              <w:rPr>
                <w:rFonts w:ascii="Arial" w:hAnsi="Arial" w:cs="Arial"/>
                <w:color w:val="auto"/>
                <w:sz w:val="20"/>
                <w:szCs w:val="20"/>
              </w:rPr>
            </w:pPr>
          </w:p>
        </w:tc>
      </w:tr>
      <w:tr w:rsidRPr="00DA3943" w:rsidR="003850F3" w:rsidTr="000F1D30" w14:paraId="33CCCB1F" w14:textId="77777777">
        <w:trPr>
          <w:trHeight w:val="285"/>
        </w:trPr>
        <w:tc>
          <w:tcPr>
            <w:tcW w:w="560" w:type="dxa"/>
            <w:shd w:val="clear" w:color="auto" w:fill="auto"/>
            <w:noWrap/>
            <w:vAlign w:val="bottom"/>
          </w:tcPr>
          <w:p w:rsidRPr="00DA3943" w:rsidR="003850F3" w:rsidP="00DA3943" w:rsidRDefault="003850F3" w14:paraId="24901255"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461C11BB" w14:textId="77777777">
            <w:pPr>
              <w:rPr>
                <w:sz w:val="20"/>
                <w:szCs w:val="20"/>
              </w:rPr>
            </w:pPr>
          </w:p>
        </w:tc>
        <w:tc>
          <w:tcPr>
            <w:tcW w:w="5500" w:type="dxa"/>
            <w:shd w:val="clear" w:color="auto" w:fill="auto"/>
            <w:noWrap/>
            <w:vAlign w:val="bottom"/>
          </w:tcPr>
          <w:p w:rsidRPr="00DA3943" w:rsidR="003850F3" w:rsidP="00DA3943" w:rsidRDefault="003850F3" w14:paraId="3DE11E62" w14:textId="77777777">
            <w:pPr>
              <w:ind w:firstLine="201" w:firstLineChars="100"/>
              <w:jc w:val="right"/>
              <w:rPr>
                <w:b/>
                <w:bCs/>
                <w:sz w:val="20"/>
                <w:szCs w:val="20"/>
              </w:rPr>
            </w:pPr>
          </w:p>
        </w:tc>
        <w:tc>
          <w:tcPr>
            <w:tcW w:w="1840" w:type="dxa"/>
            <w:shd w:val="clear" w:color="auto" w:fill="auto"/>
            <w:noWrap/>
            <w:vAlign w:val="bottom"/>
          </w:tcPr>
          <w:p w:rsidRPr="00DA3943" w:rsidR="003850F3" w:rsidP="00DA3943" w:rsidRDefault="003850F3" w14:paraId="00575B37" w14:textId="77777777">
            <w:pPr>
              <w:jc w:val="right"/>
              <w:rPr>
                <w:b/>
                <w:bCs/>
                <w:sz w:val="20"/>
                <w:szCs w:val="20"/>
              </w:rPr>
            </w:pPr>
          </w:p>
        </w:tc>
        <w:tc>
          <w:tcPr>
            <w:tcW w:w="560" w:type="dxa"/>
            <w:shd w:val="clear" w:color="auto" w:fill="auto"/>
            <w:noWrap/>
            <w:vAlign w:val="bottom"/>
          </w:tcPr>
          <w:p w:rsidRPr="00DA3943" w:rsidR="003850F3" w:rsidP="00DA3943" w:rsidRDefault="003850F3" w14:paraId="3252F6A4" w14:textId="77777777">
            <w:pPr>
              <w:rPr>
                <w:rFonts w:ascii="Arial" w:hAnsi="Arial" w:cs="Arial"/>
                <w:color w:val="auto"/>
                <w:sz w:val="20"/>
                <w:szCs w:val="20"/>
              </w:rPr>
            </w:pPr>
          </w:p>
        </w:tc>
      </w:tr>
      <w:tr w:rsidRPr="00DA3943" w:rsidR="003850F3" w:rsidTr="000F1D30" w14:paraId="7310031C" w14:textId="77777777">
        <w:trPr>
          <w:trHeight w:val="285"/>
        </w:trPr>
        <w:tc>
          <w:tcPr>
            <w:tcW w:w="560" w:type="dxa"/>
            <w:shd w:val="clear" w:color="auto" w:fill="auto"/>
            <w:noWrap/>
            <w:vAlign w:val="bottom"/>
          </w:tcPr>
          <w:p w:rsidRPr="00DA3943" w:rsidR="003850F3" w:rsidP="00DA3943" w:rsidRDefault="003850F3" w14:paraId="52992872"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1514CE" w:rsidRDefault="003850F3" w14:paraId="58B1827E" w14:textId="77777777">
            <w:pPr>
              <w:rPr>
                <w:b/>
                <w:bCs/>
                <w:sz w:val="20"/>
                <w:szCs w:val="20"/>
              </w:rPr>
            </w:pPr>
            <w:r>
              <w:rPr>
                <w:b/>
                <w:bCs/>
                <w:sz w:val="20"/>
                <w:szCs w:val="20"/>
              </w:rPr>
              <w:t>E</w:t>
            </w:r>
          </w:p>
        </w:tc>
        <w:tc>
          <w:tcPr>
            <w:tcW w:w="5500" w:type="dxa"/>
            <w:shd w:val="clear" w:color="auto" w:fill="auto"/>
            <w:noWrap/>
            <w:vAlign w:val="bottom"/>
          </w:tcPr>
          <w:p w:rsidRPr="00DA3943" w:rsidR="003850F3" w:rsidP="003850F3" w:rsidRDefault="003850F3" w14:paraId="2CE7F6E3" w14:textId="77777777">
            <w:pPr>
              <w:ind w:firstLine="201" w:firstLineChars="100"/>
              <w:rPr>
                <w:b/>
                <w:bCs/>
                <w:sz w:val="20"/>
                <w:szCs w:val="20"/>
              </w:rPr>
            </w:pPr>
            <w:r w:rsidRPr="00DA3943">
              <w:rPr>
                <w:b/>
                <w:bCs/>
                <w:sz w:val="20"/>
                <w:szCs w:val="20"/>
              </w:rPr>
              <w:t>TECHNICAL ASSISTANCE</w:t>
            </w:r>
          </w:p>
        </w:tc>
        <w:tc>
          <w:tcPr>
            <w:tcW w:w="1840" w:type="dxa"/>
            <w:shd w:val="clear" w:color="auto" w:fill="auto"/>
            <w:noWrap/>
            <w:vAlign w:val="bottom"/>
          </w:tcPr>
          <w:p w:rsidRPr="00DA3943" w:rsidR="003850F3" w:rsidP="00DA3943" w:rsidRDefault="003850F3" w14:paraId="59F73782" w14:textId="77777777">
            <w:pPr>
              <w:jc w:val="right"/>
              <w:rPr>
                <w:b/>
                <w:bCs/>
                <w:sz w:val="20"/>
                <w:szCs w:val="20"/>
              </w:rPr>
            </w:pPr>
          </w:p>
        </w:tc>
        <w:tc>
          <w:tcPr>
            <w:tcW w:w="560" w:type="dxa"/>
            <w:shd w:val="clear" w:color="auto" w:fill="auto"/>
            <w:noWrap/>
            <w:vAlign w:val="bottom"/>
          </w:tcPr>
          <w:p w:rsidRPr="00DA3943" w:rsidR="003850F3" w:rsidP="00DA3943" w:rsidRDefault="003850F3" w14:paraId="7C195648"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3E5528D8" w14:textId="77777777">
        <w:trPr>
          <w:trHeight w:val="285"/>
        </w:trPr>
        <w:tc>
          <w:tcPr>
            <w:tcW w:w="560" w:type="dxa"/>
            <w:shd w:val="clear" w:color="auto" w:fill="auto"/>
            <w:noWrap/>
            <w:vAlign w:val="bottom"/>
          </w:tcPr>
          <w:p w:rsidRPr="00DA3943" w:rsidR="003850F3" w:rsidP="00DA3943" w:rsidRDefault="003850F3" w14:paraId="48544C39"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1514CE" w:rsidRDefault="003850F3" w14:paraId="64FCF4B5" w14:textId="77777777">
            <w:pPr>
              <w:rPr>
                <w:sz w:val="20"/>
                <w:szCs w:val="20"/>
              </w:rPr>
            </w:pPr>
            <w:r>
              <w:rPr>
                <w:sz w:val="20"/>
                <w:szCs w:val="20"/>
              </w:rPr>
              <w:t>E</w:t>
            </w:r>
            <w:r w:rsidRPr="00DA3943">
              <w:rPr>
                <w:sz w:val="20"/>
                <w:szCs w:val="20"/>
              </w:rPr>
              <w:t>.1</w:t>
            </w:r>
          </w:p>
        </w:tc>
        <w:tc>
          <w:tcPr>
            <w:tcW w:w="5500" w:type="dxa"/>
            <w:shd w:val="clear" w:color="auto" w:fill="auto"/>
            <w:noWrap/>
            <w:vAlign w:val="bottom"/>
          </w:tcPr>
          <w:p w:rsidRPr="00DA3943" w:rsidR="003850F3" w:rsidP="003850F3" w:rsidRDefault="003850F3" w14:paraId="5744A0F7" w14:textId="77777777">
            <w:pPr>
              <w:ind w:firstLine="201" w:firstLineChars="100"/>
              <w:rPr>
                <w:b/>
                <w:bCs/>
                <w:sz w:val="20"/>
                <w:szCs w:val="20"/>
              </w:rPr>
            </w:pPr>
          </w:p>
        </w:tc>
        <w:tc>
          <w:tcPr>
            <w:tcW w:w="1840" w:type="dxa"/>
            <w:shd w:val="clear" w:color="auto" w:fill="auto"/>
            <w:noWrap/>
            <w:vAlign w:val="bottom"/>
          </w:tcPr>
          <w:p w:rsidRPr="00DA3943" w:rsidR="003850F3" w:rsidP="00DA3943" w:rsidRDefault="003850F3" w14:paraId="7EDFFC11" w14:textId="77777777">
            <w:pPr>
              <w:jc w:val="right"/>
              <w:rPr>
                <w:sz w:val="20"/>
                <w:szCs w:val="20"/>
              </w:rPr>
            </w:pPr>
          </w:p>
        </w:tc>
        <w:tc>
          <w:tcPr>
            <w:tcW w:w="560" w:type="dxa"/>
            <w:shd w:val="clear" w:color="auto" w:fill="auto"/>
            <w:noWrap/>
            <w:vAlign w:val="bottom"/>
          </w:tcPr>
          <w:p w:rsidRPr="00DA3943" w:rsidR="003850F3" w:rsidP="00DA3943" w:rsidRDefault="003850F3" w14:paraId="71D61E4B"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63EC3C80" w14:textId="77777777">
        <w:trPr>
          <w:trHeight w:val="285"/>
        </w:trPr>
        <w:tc>
          <w:tcPr>
            <w:tcW w:w="560" w:type="dxa"/>
            <w:shd w:val="clear" w:color="auto" w:fill="auto"/>
            <w:noWrap/>
            <w:vAlign w:val="bottom"/>
          </w:tcPr>
          <w:p w:rsidRPr="00DA3943" w:rsidR="003850F3" w:rsidP="00DA3943" w:rsidRDefault="003850F3" w14:paraId="640CBB36" w14:textId="77777777">
            <w:pPr>
              <w:rPr>
                <w:rFonts w:ascii="Arial" w:hAnsi="Arial" w:cs="Arial"/>
                <w:color w:val="auto"/>
                <w:sz w:val="20"/>
                <w:szCs w:val="20"/>
              </w:rPr>
            </w:pPr>
          </w:p>
        </w:tc>
        <w:tc>
          <w:tcPr>
            <w:tcW w:w="1040" w:type="dxa"/>
            <w:shd w:val="clear" w:color="auto" w:fill="auto"/>
            <w:noWrap/>
            <w:vAlign w:val="bottom"/>
          </w:tcPr>
          <w:p w:rsidRPr="00DA3943" w:rsidR="003850F3" w:rsidP="001514CE" w:rsidRDefault="003850F3" w14:paraId="5776F12A" w14:textId="77777777">
            <w:pPr>
              <w:rPr>
                <w:sz w:val="20"/>
                <w:szCs w:val="20"/>
              </w:rPr>
            </w:pPr>
            <w:r>
              <w:rPr>
                <w:sz w:val="20"/>
                <w:szCs w:val="20"/>
              </w:rPr>
              <w:t>E</w:t>
            </w:r>
            <w:r w:rsidRPr="00DA3943">
              <w:rPr>
                <w:sz w:val="20"/>
                <w:szCs w:val="20"/>
              </w:rPr>
              <w:t>.2</w:t>
            </w:r>
          </w:p>
        </w:tc>
        <w:tc>
          <w:tcPr>
            <w:tcW w:w="5500" w:type="dxa"/>
            <w:shd w:val="clear" w:color="auto" w:fill="auto"/>
            <w:noWrap/>
            <w:vAlign w:val="bottom"/>
          </w:tcPr>
          <w:p w:rsidRPr="00DA3943" w:rsidR="003850F3" w:rsidP="001514CE" w:rsidRDefault="003850F3" w14:paraId="090EBD57" w14:textId="77777777">
            <w:pPr>
              <w:ind w:firstLine="201" w:firstLineChars="100"/>
              <w:jc w:val="right"/>
              <w:rPr>
                <w:b/>
                <w:bCs/>
                <w:sz w:val="20"/>
                <w:szCs w:val="20"/>
              </w:rPr>
            </w:pPr>
          </w:p>
        </w:tc>
        <w:tc>
          <w:tcPr>
            <w:tcW w:w="1840" w:type="dxa"/>
            <w:shd w:val="clear" w:color="auto" w:fill="auto"/>
            <w:noWrap/>
            <w:vAlign w:val="bottom"/>
          </w:tcPr>
          <w:p w:rsidRPr="00DA3943" w:rsidR="003850F3" w:rsidP="00DA3943" w:rsidRDefault="003850F3" w14:paraId="1582675C" w14:textId="77777777">
            <w:pPr>
              <w:jc w:val="right"/>
              <w:rPr>
                <w:b/>
                <w:bCs/>
                <w:sz w:val="20"/>
                <w:szCs w:val="20"/>
              </w:rPr>
            </w:pPr>
          </w:p>
        </w:tc>
        <w:tc>
          <w:tcPr>
            <w:tcW w:w="560" w:type="dxa"/>
            <w:shd w:val="clear" w:color="auto" w:fill="auto"/>
            <w:noWrap/>
            <w:vAlign w:val="bottom"/>
          </w:tcPr>
          <w:p w:rsidRPr="00DA3943" w:rsidR="003850F3" w:rsidP="00DA3943" w:rsidRDefault="003850F3" w14:paraId="46C3E31A" w14:textId="77777777">
            <w:pPr>
              <w:rPr>
                <w:rFonts w:ascii="Arial" w:hAnsi="Arial" w:cs="Arial"/>
                <w:color w:val="auto"/>
                <w:sz w:val="20"/>
                <w:szCs w:val="20"/>
              </w:rPr>
            </w:pPr>
          </w:p>
        </w:tc>
      </w:tr>
      <w:tr w:rsidRPr="00DA3943" w:rsidR="003850F3" w:rsidTr="000F1D30" w14:paraId="21A6F232" w14:textId="77777777">
        <w:trPr>
          <w:trHeight w:val="285"/>
        </w:trPr>
        <w:tc>
          <w:tcPr>
            <w:tcW w:w="560" w:type="dxa"/>
            <w:shd w:val="clear" w:color="auto" w:fill="auto"/>
            <w:noWrap/>
            <w:vAlign w:val="bottom"/>
          </w:tcPr>
          <w:p w:rsidRPr="00DA3943" w:rsidR="003850F3" w:rsidP="00DA3943" w:rsidRDefault="003850F3" w14:paraId="78D9F574" w14:textId="77777777">
            <w:pPr>
              <w:rPr>
                <w:rFonts w:ascii="Arial" w:hAnsi="Arial" w:cs="Arial"/>
                <w:color w:val="auto"/>
                <w:sz w:val="20"/>
                <w:szCs w:val="20"/>
              </w:rPr>
            </w:pPr>
          </w:p>
        </w:tc>
        <w:tc>
          <w:tcPr>
            <w:tcW w:w="1040" w:type="dxa"/>
            <w:shd w:val="clear" w:color="auto" w:fill="auto"/>
            <w:noWrap/>
          </w:tcPr>
          <w:p w:rsidRPr="00DA3943" w:rsidR="003850F3" w:rsidP="00DA3943" w:rsidRDefault="003850F3" w14:paraId="5CAA661D" w14:textId="77777777">
            <w:pPr>
              <w:rPr>
                <w:sz w:val="20"/>
                <w:szCs w:val="20"/>
              </w:rPr>
            </w:pPr>
          </w:p>
        </w:tc>
        <w:tc>
          <w:tcPr>
            <w:tcW w:w="5500" w:type="dxa"/>
            <w:shd w:val="clear" w:color="auto" w:fill="auto"/>
            <w:noWrap/>
            <w:vAlign w:val="bottom"/>
          </w:tcPr>
          <w:p w:rsidRPr="00DA3943" w:rsidR="003850F3" w:rsidP="003850F3" w:rsidRDefault="003850F3" w14:paraId="101C53DC" w14:textId="77777777">
            <w:pPr>
              <w:ind w:firstLine="200" w:firstLineChars="100"/>
              <w:jc w:val="right"/>
              <w:rPr>
                <w:sz w:val="20"/>
                <w:szCs w:val="20"/>
              </w:rPr>
            </w:pPr>
          </w:p>
        </w:tc>
        <w:tc>
          <w:tcPr>
            <w:tcW w:w="1840" w:type="dxa"/>
            <w:shd w:val="clear" w:color="auto" w:fill="auto"/>
            <w:noWrap/>
            <w:vAlign w:val="bottom"/>
          </w:tcPr>
          <w:p w:rsidRPr="00DA3943" w:rsidR="003850F3" w:rsidP="00DA3943" w:rsidRDefault="003850F3" w14:paraId="29C9D2EC" w14:textId="77777777">
            <w:pPr>
              <w:jc w:val="right"/>
              <w:rPr>
                <w:sz w:val="20"/>
                <w:szCs w:val="20"/>
              </w:rPr>
            </w:pPr>
          </w:p>
        </w:tc>
        <w:tc>
          <w:tcPr>
            <w:tcW w:w="560" w:type="dxa"/>
            <w:shd w:val="clear" w:color="auto" w:fill="auto"/>
            <w:noWrap/>
            <w:vAlign w:val="bottom"/>
          </w:tcPr>
          <w:p w:rsidRPr="00DA3943" w:rsidR="003850F3" w:rsidP="00DA3943" w:rsidRDefault="003850F3" w14:paraId="3EAD83D2" w14:textId="77777777">
            <w:pPr>
              <w:rPr>
                <w:rFonts w:ascii="Arial" w:hAnsi="Arial" w:cs="Arial"/>
                <w:color w:val="auto"/>
                <w:sz w:val="20"/>
                <w:szCs w:val="20"/>
              </w:rPr>
            </w:pPr>
          </w:p>
        </w:tc>
      </w:tr>
      <w:tr w:rsidRPr="00DA3943" w:rsidR="003850F3" w:rsidTr="000F1D30" w14:paraId="297E6F29" w14:textId="77777777">
        <w:trPr>
          <w:trHeight w:val="285"/>
        </w:trPr>
        <w:tc>
          <w:tcPr>
            <w:tcW w:w="560" w:type="dxa"/>
            <w:shd w:val="clear" w:color="auto" w:fill="auto"/>
            <w:noWrap/>
            <w:vAlign w:val="bottom"/>
          </w:tcPr>
          <w:p w:rsidRPr="00DA3943" w:rsidR="003850F3" w:rsidP="00DA3943" w:rsidRDefault="003850F3" w14:paraId="1CA63904"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DA3943" w:rsidRDefault="003850F3" w14:paraId="2FE6018E" w14:textId="77777777">
            <w:pPr>
              <w:rPr>
                <w:sz w:val="20"/>
                <w:szCs w:val="20"/>
              </w:rPr>
            </w:pPr>
            <w:r w:rsidRPr="00DA3943">
              <w:rPr>
                <w:sz w:val="20"/>
                <w:szCs w:val="20"/>
              </w:rPr>
              <w:t> </w:t>
            </w:r>
          </w:p>
        </w:tc>
        <w:tc>
          <w:tcPr>
            <w:tcW w:w="5500" w:type="dxa"/>
            <w:shd w:val="clear" w:color="auto" w:fill="auto"/>
            <w:noWrap/>
            <w:vAlign w:val="bottom"/>
          </w:tcPr>
          <w:p w:rsidRPr="00DA3943" w:rsidR="003850F3" w:rsidP="003850F3" w:rsidRDefault="003850F3" w14:paraId="25D679C8" w14:textId="77777777">
            <w:pPr>
              <w:ind w:firstLine="200" w:firstLineChars="100"/>
              <w:jc w:val="right"/>
              <w:rPr>
                <w:sz w:val="20"/>
                <w:szCs w:val="20"/>
              </w:rPr>
            </w:pPr>
            <w:r w:rsidRPr="00DA3943">
              <w:rPr>
                <w:sz w:val="20"/>
                <w:szCs w:val="20"/>
              </w:rPr>
              <w:t> </w:t>
            </w:r>
            <w:r w:rsidRPr="00DA3943">
              <w:rPr>
                <w:b/>
                <w:bCs/>
                <w:sz w:val="20"/>
                <w:szCs w:val="20"/>
              </w:rPr>
              <w:t>Sub-Total</w:t>
            </w:r>
          </w:p>
        </w:tc>
        <w:tc>
          <w:tcPr>
            <w:tcW w:w="1840" w:type="dxa"/>
            <w:shd w:val="clear" w:color="auto" w:fill="auto"/>
            <w:noWrap/>
            <w:vAlign w:val="bottom"/>
          </w:tcPr>
          <w:p w:rsidRPr="00DA3943" w:rsidR="003850F3" w:rsidP="00DA3943" w:rsidRDefault="003850F3" w14:paraId="300AB54A" w14:textId="77777777">
            <w:pPr>
              <w:jc w:val="right"/>
              <w:rPr>
                <w:sz w:val="20"/>
                <w:szCs w:val="20"/>
              </w:rPr>
            </w:pPr>
          </w:p>
        </w:tc>
        <w:tc>
          <w:tcPr>
            <w:tcW w:w="560" w:type="dxa"/>
            <w:shd w:val="clear" w:color="auto" w:fill="auto"/>
            <w:noWrap/>
            <w:vAlign w:val="bottom"/>
          </w:tcPr>
          <w:p w:rsidRPr="00DA3943" w:rsidR="003850F3" w:rsidP="00DA3943" w:rsidRDefault="003850F3" w14:paraId="25D9A43D"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4764AC50" w14:textId="77777777">
        <w:trPr>
          <w:trHeight w:val="285"/>
        </w:trPr>
        <w:tc>
          <w:tcPr>
            <w:tcW w:w="560" w:type="dxa"/>
            <w:shd w:val="clear" w:color="auto" w:fill="auto"/>
            <w:noWrap/>
            <w:vAlign w:val="bottom"/>
          </w:tcPr>
          <w:p w:rsidRPr="00DA3943" w:rsidR="003850F3" w:rsidP="00DA3943" w:rsidRDefault="003850F3" w14:paraId="727B37CE"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7C18D7B6" w14:textId="77777777">
            <w:pPr>
              <w:rPr>
                <w:b/>
                <w:bCs/>
                <w:sz w:val="20"/>
                <w:szCs w:val="20"/>
              </w:rPr>
            </w:pPr>
          </w:p>
        </w:tc>
        <w:tc>
          <w:tcPr>
            <w:tcW w:w="5500" w:type="dxa"/>
            <w:shd w:val="clear" w:color="auto" w:fill="auto"/>
            <w:noWrap/>
            <w:vAlign w:val="bottom"/>
          </w:tcPr>
          <w:p w:rsidRPr="00DA3943" w:rsidR="003850F3" w:rsidP="00DA3943" w:rsidRDefault="003850F3" w14:paraId="60186750" w14:textId="77777777">
            <w:pPr>
              <w:rPr>
                <w:b/>
                <w:bCs/>
                <w:sz w:val="20"/>
                <w:szCs w:val="20"/>
              </w:rPr>
            </w:pPr>
          </w:p>
        </w:tc>
        <w:tc>
          <w:tcPr>
            <w:tcW w:w="1840" w:type="dxa"/>
            <w:shd w:val="clear" w:color="auto" w:fill="auto"/>
            <w:noWrap/>
            <w:vAlign w:val="bottom"/>
          </w:tcPr>
          <w:p w:rsidRPr="00DA3943" w:rsidR="003850F3" w:rsidP="00DA3943" w:rsidRDefault="003850F3" w14:paraId="23404E31" w14:textId="77777777">
            <w:pPr>
              <w:jc w:val="right"/>
              <w:rPr>
                <w:sz w:val="20"/>
                <w:szCs w:val="20"/>
              </w:rPr>
            </w:pPr>
          </w:p>
        </w:tc>
        <w:tc>
          <w:tcPr>
            <w:tcW w:w="560" w:type="dxa"/>
            <w:shd w:val="clear" w:color="auto" w:fill="auto"/>
            <w:noWrap/>
            <w:vAlign w:val="bottom"/>
          </w:tcPr>
          <w:p w:rsidRPr="00DA3943" w:rsidR="003850F3" w:rsidP="00DA3943" w:rsidRDefault="003850F3" w14:paraId="75047761" w14:textId="77777777">
            <w:pPr>
              <w:rPr>
                <w:rFonts w:ascii="Arial" w:hAnsi="Arial" w:cs="Arial"/>
                <w:color w:val="auto"/>
                <w:sz w:val="20"/>
                <w:szCs w:val="20"/>
              </w:rPr>
            </w:pPr>
          </w:p>
        </w:tc>
      </w:tr>
      <w:tr w:rsidRPr="00DA3943" w:rsidR="003850F3" w:rsidTr="000F1D30" w14:paraId="174D5833" w14:textId="77777777">
        <w:trPr>
          <w:trHeight w:val="285"/>
        </w:trPr>
        <w:tc>
          <w:tcPr>
            <w:tcW w:w="560" w:type="dxa"/>
            <w:shd w:val="clear" w:color="auto" w:fill="auto"/>
            <w:noWrap/>
            <w:vAlign w:val="bottom"/>
          </w:tcPr>
          <w:p w:rsidRPr="00DA3943" w:rsidR="003850F3" w:rsidP="00DA3943" w:rsidRDefault="003850F3" w14:paraId="7C335E7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59BAE5AC" w14:textId="77777777">
            <w:pPr>
              <w:rPr>
                <w:b/>
                <w:bCs/>
                <w:sz w:val="20"/>
                <w:szCs w:val="20"/>
              </w:rPr>
            </w:pPr>
            <w:r w:rsidRPr="00DA3943">
              <w:rPr>
                <w:b/>
                <w:bCs/>
                <w:sz w:val="20"/>
                <w:szCs w:val="20"/>
              </w:rPr>
              <w:t>F</w:t>
            </w:r>
          </w:p>
        </w:tc>
        <w:tc>
          <w:tcPr>
            <w:tcW w:w="5500" w:type="dxa"/>
            <w:shd w:val="clear" w:color="auto" w:fill="auto"/>
            <w:noWrap/>
            <w:vAlign w:val="bottom"/>
          </w:tcPr>
          <w:p w:rsidRPr="00DA3943" w:rsidR="003850F3" w:rsidP="00DA3943" w:rsidRDefault="003850F3" w14:paraId="7209E268" w14:textId="77777777">
            <w:pPr>
              <w:rPr>
                <w:b/>
                <w:bCs/>
                <w:sz w:val="20"/>
                <w:szCs w:val="20"/>
              </w:rPr>
            </w:pPr>
            <w:r w:rsidRPr="00DA3943">
              <w:rPr>
                <w:b/>
                <w:bCs/>
                <w:sz w:val="20"/>
                <w:szCs w:val="20"/>
              </w:rPr>
              <w:t>A</w:t>
            </w:r>
            <w:r>
              <w:rPr>
                <w:b/>
                <w:bCs/>
                <w:sz w:val="20"/>
                <w:szCs w:val="20"/>
              </w:rPr>
              <w:t>D</w:t>
            </w:r>
            <w:r w:rsidRPr="00DA3943">
              <w:rPr>
                <w:b/>
                <w:bCs/>
                <w:sz w:val="20"/>
                <w:szCs w:val="20"/>
              </w:rPr>
              <w:t>MINISTRATIVE SUPPORT</w:t>
            </w:r>
          </w:p>
        </w:tc>
        <w:tc>
          <w:tcPr>
            <w:tcW w:w="1840" w:type="dxa"/>
            <w:shd w:val="clear" w:color="auto" w:fill="auto"/>
            <w:noWrap/>
            <w:vAlign w:val="bottom"/>
          </w:tcPr>
          <w:p w:rsidRPr="00DA3943" w:rsidR="003850F3" w:rsidP="00DA3943" w:rsidRDefault="003850F3" w14:paraId="003F9158" w14:textId="77777777">
            <w:pPr>
              <w:jc w:val="right"/>
              <w:rPr>
                <w:sz w:val="20"/>
                <w:szCs w:val="20"/>
              </w:rPr>
            </w:pPr>
          </w:p>
        </w:tc>
        <w:tc>
          <w:tcPr>
            <w:tcW w:w="560" w:type="dxa"/>
            <w:shd w:val="clear" w:color="auto" w:fill="auto"/>
            <w:noWrap/>
            <w:vAlign w:val="bottom"/>
          </w:tcPr>
          <w:p w:rsidRPr="00DA3943" w:rsidR="003850F3" w:rsidP="00DA3943" w:rsidRDefault="003850F3" w14:paraId="21B77D44"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B97767A" w14:textId="77777777">
        <w:trPr>
          <w:trHeight w:val="285"/>
        </w:trPr>
        <w:tc>
          <w:tcPr>
            <w:tcW w:w="560" w:type="dxa"/>
            <w:shd w:val="clear" w:color="auto" w:fill="auto"/>
            <w:noWrap/>
            <w:vAlign w:val="bottom"/>
          </w:tcPr>
          <w:p w:rsidRPr="00DA3943" w:rsidR="003850F3" w:rsidP="00DA3943" w:rsidRDefault="003850F3" w14:paraId="0D3D4AC3"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0369D118" w14:textId="77777777">
            <w:pPr>
              <w:rPr>
                <w:sz w:val="20"/>
                <w:szCs w:val="20"/>
              </w:rPr>
            </w:pPr>
            <w:r w:rsidRPr="00DA3943">
              <w:rPr>
                <w:sz w:val="20"/>
                <w:szCs w:val="20"/>
              </w:rPr>
              <w:t>F.1</w:t>
            </w:r>
          </w:p>
        </w:tc>
        <w:tc>
          <w:tcPr>
            <w:tcW w:w="5500" w:type="dxa"/>
            <w:shd w:val="clear" w:color="auto" w:fill="auto"/>
            <w:noWrap/>
            <w:vAlign w:val="bottom"/>
          </w:tcPr>
          <w:p w:rsidRPr="00DA3943" w:rsidR="003850F3" w:rsidP="00DA3943" w:rsidRDefault="003850F3" w14:paraId="0D872651" w14:textId="77777777">
            <w:pPr>
              <w:rPr>
                <w:sz w:val="20"/>
                <w:szCs w:val="20"/>
              </w:rPr>
            </w:pPr>
            <w:r w:rsidRPr="00DA3943">
              <w:rPr>
                <w:sz w:val="20"/>
                <w:szCs w:val="20"/>
              </w:rPr>
              <w:t> </w:t>
            </w:r>
          </w:p>
        </w:tc>
        <w:tc>
          <w:tcPr>
            <w:tcW w:w="1840" w:type="dxa"/>
            <w:shd w:val="clear" w:color="auto" w:fill="auto"/>
            <w:noWrap/>
            <w:vAlign w:val="bottom"/>
          </w:tcPr>
          <w:p w:rsidRPr="00DA3943" w:rsidR="003850F3" w:rsidP="00DA3943" w:rsidRDefault="003850F3" w14:paraId="14D5A56E" w14:textId="77777777">
            <w:pPr>
              <w:jc w:val="right"/>
              <w:rPr>
                <w:sz w:val="20"/>
                <w:szCs w:val="20"/>
              </w:rPr>
            </w:pPr>
          </w:p>
        </w:tc>
        <w:tc>
          <w:tcPr>
            <w:tcW w:w="560" w:type="dxa"/>
            <w:shd w:val="clear" w:color="auto" w:fill="auto"/>
            <w:noWrap/>
            <w:vAlign w:val="bottom"/>
          </w:tcPr>
          <w:p w:rsidRPr="00DA3943" w:rsidR="003850F3" w:rsidP="00DA3943" w:rsidRDefault="003850F3" w14:paraId="633822AF"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3B973BC0" w14:textId="77777777">
        <w:trPr>
          <w:trHeight w:val="285"/>
        </w:trPr>
        <w:tc>
          <w:tcPr>
            <w:tcW w:w="560" w:type="dxa"/>
            <w:shd w:val="clear" w:color="auto" w:fill="auto"/>
            <w:noWrap/>
            <w:vAlign w:val="bottom"/>
          </w:tcPr>
          <w:p w:rsidRPr="00DA3943" w:rsidR="003850F3" w:rsidP="00DA3943" w:rsidRDefault="003850F3" w14:paraId="7CA91D87"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tcPr>
          <w:p w:rsidRPr="00DA3943" w:rsidR="003850F3" w:rsidP="00DA3943" w:rsidRDefault="003850F3" w14:paraId="7EDEC3F1" w14:textId="77777777">
            <w:pPr>
              <w:rPr>
                <w:sz w:val="20"/>
                <w:szCs w:val="20"/>
              </w:rPr>
            </w:pPr>
            <w:r w:rsidRPr="00DA3943">
              <w:rPr>
                <w:sz w:val="20"/>
                <w:szCs w:val="20"/>
              </w:rPr>
              <w:t>F.2</w:t>
            </w:r>
          </w:p>
        </w:tc>
        <w:tc>
          <w:tcPr>
            <w:tcW w:w="5500" w:type="dxa"/>
            <w:shd w:val="clear" w:color="auto" w:fill="auto"/>
            <w:noWrap/>
            <w:vAlign w:val="bottom"/>
          </w:tcPr>
          <w:p w:rsidRPr="00DA3943" w:rsidR="003850F3" w:rsidP="00DA3943" w:rsidRDefault="003850F3" w14:paraId="430FF727" w14:textId="77777777">
            <w:pPr>
              <w:rPr>
                <w:sz w:val="20"/>
                <w:szCs w:val="20"/>
              </w:rPr>
            </w:pPr>
            <w:r w:rsidRPr="00DA3943">
              <w:rPr>
                <w:sz w:val="20"/>
                <w:szCs w:val="20"/>
              </w:rPr>
              <w:t> </w:t>
            </w:r>
          </w:p>
        </w:tc>
        <w:tc>
          <w:tcPr>
            <w:tcW w:w="1840" w:type="dxa"/>
            <w:shd w:val="clear" w:color="auto" w:fill="auto"/>
            <w:noWrap/>
          </w:tcPr>
          <w:p w:rsidRPr="00DA3943" w:rsidR="003850F3" w:rsidP="00DA3943" w:rsidRDefault="003850F3" w14:paraId="56895DB8" w14:textId="77777777">
            <w:pPr>
              <w:jc w:val="right"/>
              <w:rPr>
                <w:sz w:val="20"/>
                <w:szCs w:val="20"/>
              </w:rPr>
            </w:pPr>
          </w:p>
        </w:tc>
        <w:tc>
          <w:tcPr>
            <w:tcW w:w="560" w:type="dxa"/>
            <w:shd w:val="clear" w:color="auto" w:fill="auto"/>
            <w:noWrap/>
            <w:vAlign w:val="bottom"/>
          </w:tcPr>
          <w:p w:rsidRPr="00DA3943" w:rsidR="003850F3" w:rsidP="00DA3943" w:rsidRDefault="003850F3" w14:paraId="6EDD51C7"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508326E8" w14:textId="77777777">
        <w:trPr>
          <w:trHeight w:val="285"/>
        </w:trPr>
        <w:tc>
          <w:tcPr>
            <w:tcW w:w="560" w:type="dxa"/>
            <w:shd w:val="clear" w:color="auto" w:fill="auto"/>
            <w:noWrap/>
            <w:vAlign w:val="bottom"/>
          </w:tcPr>
          <w:p w:rsidRPr="00DA3943" w:rsidR="003850F3" w:rsidP="00DA3943" w:rsidRDefault="003850F3" w14:paraId="33DC035A"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1A795BEE" w14:textId="77777777">
            <w:pPr>
              <w:rPr>
                <w:sz w:val="20"/>
                <w:szCs w:val="20"/>
              </w:rPr>
            </w:pPr>
          </w:p>
        </w:tc>
        <w:tc>
          <w:tcPr>
            <w:tcW w:w="5500" w:type="dxa"/>
            <w:shd w:val="clear" w:color="auto" w:fill="auto"/>
            <w:noWrap/>
            <w:vAlign w:val="bottom"/>
          </w:tcPr>
          <w:p w:rsidRPr="00DA3943" w:rsidR="003850F3" w:rsidP="003850F3" w:rsidRDefault="003850F3" w14:paraId="3CC870D5" w14:textId="77777777">
            <w:pPr>
              <w:jc w:val="right"/>
              <w:rPr>
                <w:sz w:val="20"/>
                <w:szCs w:val="20"/>
              </w:rPr>
            </w:pPr>
          </w:p>
        </w:tc>
        <w:tc>
          <w:tcPr>
            <w:tcW w:w="1840" w:type="dxa"/>
            <w:shd w:val="clear" w:color="auto" w:fill="auto"/>
            <w:noWrap/>
          </w:tcPr>
          <w:p w:rsidRPr="00DA3943" w:rsidR="003850F3" w:rsidP="00DA3943" w:rsidRDefault="003850F3" w14:paraId="709D7E22" w14:textId="77777777">
            <w:pPr>
              <w:jc w:val="right"/>
              <w:rPr>
                <w:sz w:val="20"/>
                <w:szCs w:val="20"/>
              </w:rPr>
            </w:pPr>
          </w:p>
        </w:tc>
        <w:tc>
          <w:tcPr>
            <w:tcW w:w="560" w:type="dxa"/>
            <w:shd w:val="clear" w:color="auto" w:fill="auto"/>
            <w:noWrap/>
            <w:vAlign w:val="bottom"/>
          </w:tcPr>
          <w:p w:rsidRPr="00DA3943" w:rsidR="003850F3" w:rsidP="00DA3943" w:rsidRDefault="003850F3" w14:paraId="64FCC7A0" w14:textId="77777777">
            <w:pPr>
              <w:rPr>
                <w:rFonts w:ascii="Arial" w:hAnsi="Arial" w:cs="Arial"/>
                <w:color w:val="auto"/>
                <w:sz w:val="20"/>
                <w:szCs w:val="20"/>
              </w:rPr>
            </w:pPr>
          </w:p>
        </w:tc>
      </w:tr>
      <w:tr w:rsidRPr="00DA3943" w:rsidR="003850F3" w:rsidTr="000F1D30" w14:paraId="4F412285" w14:textId="77777777">
        <w:trPr>
          <w:trHeight w:val="285"/>
        </w:trPr>
        <w:tc>
          <w:tcPr>
            <w:tcW w:w="560" w:type="dxa"/>
            <w:shd w:val="clear" w:color="auto" w:fill="auto"/>
            <w:noWrap/>
            <w:vAlign w:val="bottom"/>
          </w:tcPr>
          <w:p w:rsidRPr="00DA3943" w:rsidR="003850F3" w:rsidP="00DA3943" w:rsidRDefault="003850F3" w14:paraId="52786DB1"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71151037" w14:textId="77777777">
            <w:pPr>
              <w:rPr>
                <w:sz w:val="20"/>
                <w:szCs w:val="20"/>
              </w:rPr>
            </w:pPr>
          </w:p>
        </w:tc>
        <w:tc>
          <w:tcPr>
            <w:tcW w:w="5500" w:type="dxa"/>
            <w:shd w:val="clear" w:color="auto" w:fill="auto"/>
            <w:noWrap/>
            <w:vAlign w:val="bottom"/>
          </w:tcPr>
          <w:p w:rsidRPr="00DA3943" w:rsidR="003850F3" w:rsidP="003850F3" w:rsidRDefault="003850F3" w14:paraId="501C03EB" w14:textId="77777777">
            <w:pPr>
              <w:jc w:val="right"/>
              <w:rPr>
                <w:sz w:val="20"/>
                <w:szCs w:val="20"/>
              </w:rPr>
            </w:pPr>
            <w:r w:rsidRPr="00DA3943">
              <w:rPr>
                <w:sz w:val="20"/>
                <w:szCs w:val="20"/>
              </w:rPr>
              <w:t> </w:t>
            </w:r>
            <w:r w:rsidRPr="00DA3943">
              <w:rPr>
                <w:b/>
                <w:bCs/>
                <w:sz w:val="20"/>
                <w:szCs w:val="20"/>
              </w:rPr>
              <w:t>Sub-Total</w:t>
            </w:r>
          </w:p>
        </w:tc>
        <w:tc>
          <w:tcPr>
            <w:tcW w:w="1840" w:type="dxa"/>
            <w:shd w:val="clear" w:color="auto" w:fill="auto"/>
            <w:noWrap/>
          </w:tcPr>
          <w:p w:rsidRPr="00DA3943" w:rsidR="003850F3" w:rsidP="00DA3943" w:rsidRDefault="003850F3" w14:paraId="5DCF249D" w14:textId="77777777">
            <w:pPr>
              <w:jc w:val="right"/>
              <w:rPr>
                <w:sz w:val="20"/>
                <w:szCs w:val="20"/>
              </w:rPr>
            </w:pPr>
          </w:p>
        </w:tc>
        <w:tc>
          <w:tcPr>
            <w:tcW w:w="560" w:type="dxa"/>
            <w:shd w:val="clear" w:color="auto" w:fill="auto"/>
            <w:noWrap/>
            <w:vAlign w:val="bottom"/>
          </w:tcPr>
          <w:p w:rsidRPr="00DA3943" w:rsidR="003850F3" w:rsidP="00DA3943" w:rsidRDefault="003850F3" w14:paraId="6EBC777F"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674434B" w14:textId="77777777">
        <w:trPr>
          <w:trHeight w:val="285"/>
        </w:trPr>
        <w:tc>
          <w:tcPr>
            <w:tcW w:w="560" w:type="dxa"/>
            <w:shd w:val="clear" w:color="auto" w:fill="auto"/>
            <w:noWrap/>
            <w:vAlign w:val="bottom"/>
          </w:tcPr>
          <w:p w:rsidRPr="00DA3943" w:rsidR="003850F3" w:rsidP="00DA3943" w:rsidRDefault="003850F3" w14:paraId="10D62B0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033C5AF2" w14:textId="77777777">
            <w:pPr>
              <w:rPr>
                <w:sz w:val="20"/>
                <w:szCs w:val="20"/>
              </w:rPr>
            </w:pPr>
          </w:p>
        </w:tc>
        <w:tc>
          <w:tcPr>
            <w:tcW w:w="5500" w:type="dxa"/>
            <w:shd w:val="clear" w:color="auto" w:fill="auto"/>
            <w:noWrap/>
            <w:vAlign w:val="bottom"/>
          </w:tcPr>
          <w:p w:rsidRPr="00DA3943" w:rsidR="003850F3" w:rsidP="00DA3943" w:rsidRDefault="003850F3" w14:paraId="3D79B561" w14:textId="77777777">
            <w:pPr>
              <w:rPr>
                <w:sz w:val="20"/>
                <w:szCs w:val="20"/>
              </w:rPr>
            </w:pPr>
            <w:r w:rsidRPr="00DA3943">
              <w:rPr>
                <w:sz w:val="20"/>
                <w:szCs w:val="20"/>
              </w:rPr>
              <w:t> </w:t>
            </w:r>
          </w:p>
        </w:tc>
        <w:tc>
          <w:tcPr>
            <w:tcW w:w="1840" w:type="dxa"/>
            <w:shd w:val="clear" w:color="auto" w:fill="auto"/>
            <w:noWrap/>
            <w:vAlign w:val="bottom"/>
          </w:tcPr>
          <w:p w:rsidRPr="00DA3943" w:rsidR="003850F3" w:rsidP="00DA3943" w:rsidRDefault="003850F3" w14:paraId="01301E50" w14:textId="77777777">
            <w:pPr>
              <w:jc w:val="right"/>
              <w:rPr>
                <w:sz w:val="20"/>
                <w:szCs w:val="20"/>
              </w:rPr>
            </w:pPr>
          </w:p>
        </w:tc>
        <w:tc>
          <w:tcPr>
            <w:tcW w:w="560" w:type="dxa"/>
            <w:shd w:val="clear" w:color="auto" w:fill="auto"/>
            <w:noWrap/>
            <w:vAlign w:val="bottom"/>
          </w:tcPr>
          <w:p w:rsidRPr="00DA3943" w:rsidR="003850F3" w:rsidP="00DA3943" w:rsidRDefault="003850F3" w14:paraId="2E07A5E6"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5F331FC9" w14:textId="77777777">
        <w:trPr>
          <w:trHeight w:val="285"/>
        </w:trPr>
        <w:tc>
          <w:tcPr>
            <w:tcW w:w="560" w:type="dxa"/>
            <w:shd w:val="clear" w:color="auto" w:fill="auto"/>
            <w:noWrap/>
            <w:vAlign w:val="bottom"/>
          </w:tcPr>
          <w:p w:rsidRPr="00DA3943" w:rsidR="003850F3" w:rsidP="00DA3943" w:rsidRDefault="003850F3" w14:paraId="65467850" w14:textId="77777777">
            <w:pPr>
              <w:rPr>
                <w:rFonts w:ascii="Arial" w:hAnsi="Arial" w:cs="Arial"/>
                <w:color w:val="auto"/>
                <w:sz w:val="20"/>
                <w:szCs w:val="20"/>
              </w:rPr>
            </w:pPr>
            <w:r w:rsidRPr="00DA3943">
              <w:rPr>
                <w:rFonts w:ascii="Arial" w:hAnsi="Arial" w:cs="Arial"/>
                <w:color w:val="auto"/>
                <w:sz w:val="20"/>
                <w:szCs w:val="20"/>
              </w:rPr>
              <w:t> </w:t>
            </w:r>
          </w:p>
        </w:tc>
        <w:tc>
          <w:tcPr>
            <w:tcW w:w="1040" w:type="dxa"/>
            <w:shd w:val="clear" w:color="auto" w:fill="auto"/>
            <w:noWrap/>
            <w:vAlign w:val="bottom"/>
          </w:tcPr>
          <w:p w:rsidRPr="00DA3943" w:rsidR="003850F3" w:rsidP="00DA3943" w:rsidRDefault="003850F3" w14:paraId="5B82720C" w14:textId="77777777">
            <w:pPr>
              <w:rPr>
                <w:sz w:val="20"/>
                <w:szCs w:val="20"/>
              </w:rPr>
            </w:pPr>
            <w:r w:rsidRPr="00DA3943">
              <w:rPr>
                <w:sz w:val="20"/>
                <w:szCs w:val="20"/>
              </w:rPr>
              <w:t> </w:t>
            </w:r>
          </w:p>
        </w:tc>
        <w:tc>
          <w:tcPr>
            <w:tcW w:w="5500" w:type="dxa"/>
            <w:shd w:val="clear" w:color="auto" w:fill="auto"/>
            <w:noWrap/>
            <w:vAlign w:val="bottom"/>
          </w:tcPr>
          <w:p w:rsidRPr="00DA3943" w:rsidR="003850F3" w:rsidP="00DA3943" w:rsidRDefault="003850F3" w14:paraId="365E2029" w14:textId="77777777">
            <w:pPr>
              <w:jc w:val="right"/>
              <w:rPr>
                <w:b/>
                <w:bCs/>
                <w:sz w:val="20"/>
                <w:szCs w:val="20"/>
              </w:rPr>
            </w:pPr>
          </w:p>
        </w:tc>
        <w:tc>
          <w:tcPr>
            <w:tcW w:w="1840" w:type="dxa"/>
            <w:shd w:val="clear" w:color="auto" w:fill="auto"/>
            <w:noWrap/>
            <w:vAlign w:val="bottom"/>
          </w:tcPr>
          <w:p w:rsidRPr="00DA3943" w:rsidR="003850F3" w:rsidP="00DA3943" w:rsidRDefault="003850F3" w14:paraId="54048AA7" w14:textId="77777777">
            <w:pPr>
              <w:jc w:val="right"/>
              <w:rPr>
                <w:b/>
                <w:bCs/>
                <w:sz w:val="20"/>
                <w:szCs w:val="20"/>
              </w:rPr>
            </w:pPr>
          </w:p>
        </w:tc>
        <w:tc>
          <w:tcPr>
            <w:tcW w:w="560" w:type="dxa"/>
            <w:shd w:val="clear" w:color="auto" w:fill="auto"/>
            <w:noWrap/>
            <w:vAlign w:val="bottom"/>
          </w:tcPr>
          <w:p w:rsidRPr="00DA3943" w:rsidR="003850F3" w:rsidP="00DA3943" w:rsidRDefault="003850F3" w14:paraId="4D4806A1" w14:textId="77777777">
            <w:pPr>
              <w:rPr>
                <w:rFonts w:ascii="Arial" w:hAnsi="Arial" w:cs="Arial"/>
                <w:color w:val="auto"/>
                <w:sz w:val="20"/>
                <w:szCs w:val="20"/>
              </w:rPr>
            </w:pPr>
            <w:r w:rsidRPr="00DA3943">
              <w:rPr>
                <w:rFonts w:ascii="Arial" w:hAnsi="Arial" w:cs="Arial"/>
                <w:color w:val="auto"/>
                <w:sz w:val="20"/>
                <w:szCs w:val="20"/>
              </w:rPr>
              <w:t> </w:t>
            </w:r>
          </w:p>
        </w:tc>
      </w:tr>
      <w:tr w:rsidRPr="00DA3943" w:rsidR="003850F3" w:rsidTr="000F1D30" w14:paraId="79897A9E" w14:textId="77777777">
        <w:trPr>
          <w:trHeight w:val="285"/>
        </w:trPr>
        <w:tc>
          <w:tcPr>
            <w:tcW w:w="560" w:type="dxa"/>
            <w:shd w:val="clear" w:color="auto" w:fill="auto"/>
            <w:noWrap/>
            <w:vAlign w:val="bottom"/>
          </w:tcPr>
          <w:p w:rsidRPr="00DA3943" w:rsidR="003850F3" w:rsidP="00DA3943" w:rsidRDefault="003850F3" w14:paraId="47573EEE" w14:textId="77777777">
            <w:pPr>
              <w:rPr>
                <w:rFonts w:ascii="Arial" w:hAnsi="Arial" w:cs="Arial"/>
                <w:color w:val="auto"/>
                <w:sz w:val="20"/>
                <w:szCs w:val="20"/>
              </w:rPr>
            </w:pPr>
          </w:p>
        </w:tc>
        <w:tc>
          <w:tcPr>
            <w:tcW w:w="1040" w:type="dxa"/>
            <w:shd w:val="clear" w:color="auto" w:fill="auto"/>
            <w:noWrap/>
            <w:vAlign w:val="bottom"/>
          </w:tcPr>
          <w:p w:rsidRPr="00DA3943" w:rsidR="003850F3" w:rsidP="00DA3943" w:rsidRDefault="003850F3" w14:paraId="7916134A" w14:textId="77777777">
            <w:pPr>
              <w:rPr>
                <w:sz w:val="20"/>
                <w:szCs w:val="20"/>
              </w:rPr>
            </w:pPr>
          </w:p>
        </w:tc>
        <w:tc>
          <w:tcPr>
            <w:tcW w:w="5500" w:type="dxa"/>
            <w:shd w:val="clear" w:color="auto" w:fill="auto"/>
            <w:noWrap/>
            <w:vAlign w:val="bottom"/>
          </w:tcPr>
          <w:p w:rsidRPr="00DA3943" w:rsidR="003850F3" w:rsidP="00DA3943" w:rsidRDefault="003850F3" w14:paraId="5EEEEE20" w14:textId="77777777">
            <w:pPr>
              <w:jc w:val="right"/>
              <w:rPr>
                <w:b/>
                <w:bCs/>
                <w:sz w:val="20"/>
                <w:szCs w:val="20"/>
              </w:rPr>
            </w:pPr>
            <w:r>
              <w:rPr>
                <w:b/>
                <w:bCs/>
                <w:sz w:val="20"/>
                <w:szCs w:val="20"/>
              </w:rPr>
              <w:t xml:space="preserve">Grand </w:t>
            </w:r>
            <w:r w:rsidRPr="00DA3943">
              <w:rPr>
                <w:b/>
                <w:bCs/>
                <w:sz w:val="20"/>
                <w:szCs w:val="20"/>
              </w:rPr>
              <w:t>Total</w:t>
            </w:r>
          </w:p>
        </w:tc>
        <w:tc>
          <w:tcPr>
            <w:tcW w:w="1840" w:type="dxa"/>
            <w:shd w:val="clear" w:color="auto" w:fill="auto"/>
            <w:noWrap/>
            <w:vAlign w:val="bottom"/>
          </w:tcPr>
          <w:p w:rsidRPr="00DA3943" w:rsidR="003850F3" w:rsidP="00DA3943" w:rsidRDefault="003850F3" w14:paraId="0F321F5D" w14:textId="77777777">
            <w:pPr>
              <w:jc w:val="right"/>
              <w:rPr>
                <w:b/>
                <w:bCs/>
                <w:sz w:val="20"/>
                <w:szCs w:val="20"/>
              </w:rPr>
            </w:pPr>
          </w:p>
        </w:tc>
        <w:tc>
          <w:tcPr>
            <w:tcW w:w="560" w:type="dxa"/>
            <w:shd w:val="clear" w:color="auto" w:fill="auto"/>
            <w:noWrap/>
            <w:vAlign w:val="bottom"/>
          </w:tcPr>
          <w:p w:rsidRPr="00DA3943" w:rsidR="003850F3" w:rsidP="00DA3943" w:rsidRDefault="003850F3" w14:paraId="10E9EF2E" w14:textId="77777777">
            <w:pPr>
              <w:rPr>
                <w:rFonts w:ascii="Arial" w:hAnsi="Arial" w:cs="Arial"/>
                <w:color w:val="auto"/>
                <w:sz w:val="20"/>
                <w:szCs w:val="20"/>
              </w:rPr>
            </w:pPr>
          </w:p>
        </w:tc>
      </w:tr>
    </w:tbl>
    <w:p w:rsidRPr="008D6C07" w:rsidR="00DA3943" w:rsidP="000824EB" w:rsidRDefault="00DA3943" w14:paraId="2A320778" w14:textId="77777777">
      <w:pPr>
        <w:tabs>
          <w:tab w:val="left" w:pos="360"/>
        </w:tabs>
        <w:autoSpaceDE w:val="0"/>
        <w:autoSpaceDN w:val="0"/>
        <w:adjustRightInd w:val="0"/>
        <w:rPr>
          <w:sz w:val="18"/>
          <w:szCs w:val="20"/>
        </w:rPr>
      </w:pPr>
    </w:p>
    <w:sectPr w:rsidRPr="008D6C07" w:rsidR="00DA3943" w:rsidSect="00D03971">
      <w:headerReference w:type="default" r:id="rId11"/>
      <w:footerReference w:type="default" r:id="rId12"/>
      <w:footerReference w:type="first" r:id="rId13"/>
      <w:pgSz w:w="12240" w:h="15840" w:orient="portrait" w:code="1"/>
      <w:pgMar w:top="1440" w:right="1080" w:bottom="1440" w:left="108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1F21" w:rsidRDefault="00F31F21" w14:paraId="05D8C9C2" w14:textId="77777777">
      <w:r>
        <w:separator/>
      </w:r>
    </w:p>
  </w:endnote>
  <w:endnote w:type="continuationSeparator" w:id="0">
    <w:p w:rsidR="00F31F21" w:rsidRDefault="00F31F21" w14:paraId="467ECC97" w14:textId="77777777">
      <w:r>
        <w:continuationSeparator/>
      </w:r>
    </w:p>
  </w:endnote>
  <w:endnote w:type="continuationNotice" w:id="1">
    <w:p w:rsidR="00F31F21" w:rsidRDefault="00F31F21" w14:paraId="6487C56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1D30" w:rsidR="00A75D09" w:rsidRDefault="00A75D09" w14:paraId="1A301240" w14:textId="77777777">
    <w:pPr>
      <w:pStyle w:val="Footer"/>
      <w:rPr>
        <w:sz w:val="16"/>
        <w:szCs w:val="16"/>
      </w:rPr>
    </w:pPr>
    <w:r w:rsidRPr="001A4BDE">
      <w:rPr>
        <w:sz w:val="16"/>
        <w:szCs w:val="16"/>
      </w:rPr>
      <w:t xml:space="preserve">Application </w:t>
    </w:r>
    <w:r w:rsidRPr="008D6C07">
      <w:rPr>
        <w:sz w:val="16"/>
      </w:rPr>
      <w:tab/>
    </w:r>
    <w:r w:rsidRPr="008D6C07">
      <w:rPr>
        <w:sz w:val="16"/>
      </w:rPr>
      <w:tab/>
    </w:r>
    <w:r w:rsidRPr="001A4BDE">
      <w:rPr>
        <w:sz w:val="16"/>
        <w:szCs w:val="16"/>
      </w:rPr>
      <w:t>Revised November 6, 201</w:t>
    </w:r>
    <w:r>
      <w:rPr>
        <w:sz w:val="16"/>
        <w:szCs w:val="16"/>
      </w:rPr>
      <w:t>7</w:t>
    </w:r>
  </w:p>
  <w:p w:rsidRPr="00D6244A" w:rsidR="00A75D09" w:rsidRDefault="00A75D09" w14:paraId="4138F133" w14:textId="77777777">
    <w:pPr>
      <w:pStyle w:val="Footer"/>
      <w:rPr>
        <w:sz w:val="16"/>
        <w:szCs w:val="16"/>
      </w:rPr>
    </w:pPr>
    <w:r>
      <w:rPr>
        <w:sz w:val="16"/>
      </w:rPr>
      <w:tab/>
    </w:r>
    <w:r w:rsidRPr="001A4BDE">
      <w:rPr>
        <w:sz w:val="16"/>
        <w:szCs w:val="16"/>
      </w:rPr>
      <w:t xml:space="preserve">Page </w:t>
    </w:r>
    <w:r w:rsidRPr="000F1D30">
      <w:rPr>
        <w:noProof/>
        <w:sz w:val="16"/>
        <w:szCs w:val="16"/>
      </w:rPr>
      <w:fldChar w:fldCharType="begin"/>
    </w:r>
    <w:r w:rsidRPr="008D6C07">
      <w:rPr>
        <w:sz w:val="16"/>
      </w:rPr>
      <w:instrText xml:space="preserve"> PAGE </w:instrText>
    </w:r>
    <w:r w:rsidRPr="000F1D30">
      <w:rPr>
        <w:sz w:val="16"/>
      </w:rPr>
      <w:fldChar w:fldCharType="separate"/>
    </w:r>
    <w:r w:rsidR="007B43FD">
      <w:rPr>
        <w:noProof/>
        <w:sz w:val="16"/>
      </w:rPr>
      <w:t>8</w:t>
    </w:r>
    <w:r w:rsidRPr="000F1D30">
      <w:rPr>
        <w:noProof/>
        <w:sz w:val="16"/>
        <w:szCs w:val="16"/>
      </w:rPr>
      <w:fldChar w:fldCharType="end"/>
    </w:r>
    <w:r w:rsidRPr="001A4BDE">
      <w:rPr>
        <w:sz w:val="16"/>
        <w:szCs w:val="16"/>
      </w:rPr>
      <w:t xml:space="preserve"> of </w:t>
    </w:r>
    <w:r w:rsidRPr="000F1D30">
      <w:rPr>
        <w:noProof/>
        <w:sz w:val="16"/>
        <w:szCs w:val="16"/>
      </w:rPr>
      <w:fldChar w:fldCharType="begin"/>
    </w:r>
    <w:r w:rsidRPr="008D6C07">
      <w:rPr>
        <w:sz w:val="16"/>
      </w:rPr>
      <w:instrText xml:space="preserve"> NUMPAGES </w:instrText>
    </w:r>
    <w:r w:rsidRPr="000F1D30">
      <w:rPr>
        <w:sz w:val="16"/>
      </w:rPr>
      <w:fldChar w:fldCharType="separate"/>
    </w:r>
    <w:r w:rsidR="007B43FD">
      <w:rPr>
        <w:noProof/>
        <w:sz w:val="16"/>
      </w:rPr>
      <w:t>8</w:t>
    </w:r>
    <w:r w:rsidRPr="000F1D3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1D30" w:rsidR="00A75D09" w:rsidRDefault="00A75D09" w14:paraId="09CC135E" w14:textId="77777777">
    <w:pPr>
      <w:pStyle w:val="Footer"/>
      <w:rPr>
        <w:sz w:val="16"/>
        <w:szCs w:val="16"/>
      </w:rPr>
    </w:pPr>
    <w:r>
      <w:rPr>
        <w:sz w:val="16"/>
        <w:szCs w:val="16"/>
      </w:rPr>
      <w:t>2018 Call for Application Form</w:t>
    </w:r>
    <w:r w:rsidRPr="008D6C07">
      <w:rPr>
        <w:sz w:val="16"/>
      </w:rPr>
      <w:tab/>
    </w:r>
    <w:r w:rsidRPr="001A4BDE">
      <w:rPr>
        <w:sz w:val="16"/>
        <w:szCs w:val="16"/>
      </w:rPr>
      <w:t xml:space="preserve">Page </w:t>
    </w:r>
    <w:r w:rsidRPr="000F1D30">
      <w:rPr>
        <w:noProof/>
        <w:sz w:val="16"/>
        <w:szCs w:val="16"/>
      </w:rPr>
      <w:fldChar w:fldCharType="begin"/>
    </w:r>
    <w:r w:rsidRPr="008D6C07">
      <w:rPr>
        <w:sz w:val="16"/>
      </w:rPr>
      <w:instrText xml:space="preserve"> PAGE </w:instrText>
    </w:r>
    <w:r w:rsidRPr="000F1D30">
      <w:rPr>
        <w:sz w:val="16"/>
      </w:rPr>
      <w:fldChar w:fldCharType="separate"/>
    </w:r>
    <w:r w:rsidR="007B43FD">
      <w:rPr>
        <w:noProof/>
        <w:sz w:val="16"/>
      </w:rPr>
      <w:t>1</w:t>
    </w:r>
    <w:r w:rsidRPr="000F1D30">
      <w:rPr>
        <w:noProof/>
        <w:sz w:val="16"/>
        <w:szCs w:val="16"/>
      </w:rPr>
      <w:fldChar w:fldCharType="end"/>
    </w:r>
    <w:r>
      <w:rPr>
        <w:sz w:val="16"/>
      </w:rPr>
      <w:tab/>
    </w:r>
    <w:r w:rsidRPr="001A4BDE">
      <w:rPr>
        <w:sz w:val="16"/>
        <w:szCs w:val="16"/>
      </w:rPr>
      <w:t>November 6, 20</w:t>
    </w:r>
    <w:r>
      <w:rPr>
        <w:sz w:val="16"/>
        <w:szCs w:val="16"/>
      </w:rPr>
      <w:t>17</w:t>
    </w:r>
  </w:p>
  <w:p w:rsidRPr="000F1D30" w:rsidR="00A75D09" w:rsidRDefault="00A75D09" w14:paraId="750FC048" w14:textId="77777777">
    <w:pPr>
      <w:pStyle w:val="Footer"/>
      <w:rPr>
        <w:sz w:val="16"/>
        <w:szCs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1F21" w:rsidRDefault="00F31F21" w14:paraId="6314F5BC" w14:textId="77777777">
      <w:r>
        <w:separator/>
      </w:r>
    </w:p>
  </w:footnote>
  <w:footnote w:type="continuationSeparator" w:id="0">
    <w:p w:rsidR="00F31F21" w:rsidRDefault="00F31F21" w14:paraId="2132445E" w14:textId="77777777">
      <w:r>
        <w:continuationSeparator/>
      </w:r>
    </w:p>
  </w:footnote>
  <w:footnote w:type="continuationNotice" w:id="1">
    <w:p w:rsidR="00F31F21" w:rsidRDefault="00F31F21" w14:paraId="5B5D7B6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F1D30" w:rsidR="00A75D09" w:rsidP="000F1D30" w:rsidRDefault="00A75D09" w14:paraId="0AE84000" w14:textId="77777777">
    <w:pPr>
      <w:pStyle w:val="Header"/>
      <w:spacing w:line="360" w:lineRule="auto"/>
      <w:rPr>
        <w:rFonts w:ascii="Tahoma" w:hAnsi="Tahoma" w:cs="Tahoma"/>
        <w:b/>
        <w:bCs/>
        <w:sz w:val="20"/>
        <w:szCs w:val="20"/>
      </w:rPr>
    </w:pPr>
    <w:r w:rsidRPr="008F27EA">
      <w:rPr>
        <w:rFonts w:ascii="Tahoma" w:hAnsi="Tahoma" w:cs="Tahoma"/>
        <w:b/>
        <w:sz w:val="20"/>
        <w:szCs w:val="20"/>
      </w:rPr>
      <w:tab/>
    </w:r>
    <w:r w:rsidRPr="00E44C79">
      <w:rPr>
        <w:rFonts w:ascii="Tahoma" w:hAnsi="Tahoma" w:cs="Tahoma"/>
        <w:b/>
        <w:bCs/>
        <w:sz w:val="20"/>
        <w:szCs w:val="20"/>
      </w:rPr>
      <w:t xml:space="preserve">USADF </w:t>
    </w:r>
    <w:r>
      <w:rPr>
        <w:rFonts w:ascii="Tahoma" w:hAnsi="Tahoma" w:cs="Tahoma"/>
        <w:b/>
        <w:bCs/>
        <w:sz w:val="20"/>
        <w:szCs w:val="20"/>
      </w:rPr>
      <w:t>GRANT</w:t>
    </w:r>
    <w:r w:rsidRPr="00E44C79">
      <w:rPr>
        <w:rFonts w:ascii="Tahoma" w:hAnsi="Tahoma" w:cs="Tahoma"/>
        <w:b/>
        <w:bCs/>
        <w:sz w:val="20"/>
        <w:szCs w:val="20"/>
      </w:rPr>
      <w:t xml:space="preserve"> APPLICATION</w:t>
    </w:r>
    <w:r w:rsidRPr="008F27EA">
      <w:rPr>
        <w:rFonts w:ascii="Tahoma" w:hAnsi="Tahoma" w:cs="Tahoma"/>
        <w:b/>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1D43"/>
    <w:multiLevelType w:val="hybridMultilevel"/>
    <w:tmpl w:val="A61ADB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2469A"/>
    <w:multiLevelType w:val="hybridMultilevel"/>
    <w:tmpl w:val="818AF626"/>
    <w:lvl w:ilvl="0" w:tplc="04090015">
      <w:start w:val="1"/>
      <w:numFmt w:val="upperLetter"/>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 w15:restartNumberingAfterBreak="0">
    <w:nsid w:val="15686250"/>
    <w:multiLevelType w:val="hybridMultilevel"/>
    <w:tmpl w:val="5CFE000C"/>
    <w:lvl w:ilvl="0" w:tplc="29FAE87C">
      <w:start w:val="1"/>
      <w:numFmt w:val="bullet"/>
      <w:lvlText w:val=""/>
      <w:lvlJc w:val="left"/>
      <w:pPr>
        <w:tabs>
          <w:tab w:val="num" w:pos="360"/>
        </w:tabs>
        <w:ind w:left="360" w:hanging="360"/>
      </w:pPr>
      <w:rPr>
        <w:rFonts w:hint="default" w:ascii="Wingdings" w:hAnsi="Wingdings"/>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3D5179"/>
    <w:multiLevelType w:val="hybridMultilevel"/>
    <w:tmpl w:val="FB3819B6"/>
    <w:lvl w:ilvl="0" w:tplc="EC948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BC853A2"/>
    <w:multiLevelType w:val="hybridMultilevel"/>
    <w:tmpl w:val="266C4D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0611F2"/>
    <w:multiLevelType w:val="hybridMultilevel"/>
    <w:tmpl w:val="3050DB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5941EA"/>
    <w:multiLevelType w:val="hybridMultilevel"/>
    <w:tmpl w:val="D2861652"/>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4440C37"/>
    <w:multiLevelType w:val="hybridMultilevel"/>
    <w:tmpl w:val="9C52A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9195CDC"/>
    <w:multiLevelType w:val="hybridMultilevel"/>
    <w:tmpl w:val="0409001D"/>
    <w:lvl w:ilvl="0" w:tplc="A8BCA682">
      <w:start w:val="1"/>
      <w:numFmt w:val="decimal"/>
      <w:lvlText w:val="%1)"/>
      <w:lvlJc w:val="left"/>
      <w:pPr>
        <w:ind w:left="360" w:hanging="360"/>
      </w:pPr>
    </w:lvl>
    <w:lvl w:ilvl="1" w:tplc="706E92D2">
      <w:start w:val="1"/>
      <w:numFmt w:val="lowerLetter"/>
      <w:lvlText w:val="%2)"/>
      <w:lvlJc w:val="left"/>
      <w:pPr>
        <w:ind w:left="720" w:hanging="360"/>
      </w:pPr>
      <w:rPr>
        <w:rFonts w:hint="default"/>
        <w:sz w:val="40"/>
      </w:rPr>
    </w:lvl>
    <w:lvl w:ilvl="2" w:tplc="F45C12EA">
      <w:start w:val="1"/>
      <w:numFmt w:val="lowerRoman"/>
      <w:lvlText w:val="%3)"/>
      <w:lvlJc w:val="left"/>
      <w:pPr>
        <w:ind w:left="1080" w:hanging="360"/>
      </w:pPr>
    </w:lvl>
    <w:lvl w:ilvl="3" w:tplc="00725976">
      <w:start w:val="1"/>
      <w:numFmt w:val="decimal"/>
      <w:lvlText w:val="(%4)"/>
      <w:lvlJc w:val="left"/>
      <w:pPr>
        <w:ind w:left="1440" w:hanging="360"/>
      </w:pPr>
    </w:lvl>
    <w:lvl w:ilvl="4" w:tplc="5FD4A348">
      <w:start w:val="1"/>
      <w:numFmt w:val="lowerLetter"/>
      <w:lvlText w:val="(%5)"/>
      <w:lvlJc w:val="left"/>
      <w:pPr>
        <w:ind w:left="1800" w:hanging="360"/>
      </w:pPr>
    </w:lvl>
    <w:lvl w:ilvl="5" w:tplc="A3660286">
      <w:start w:val="1"/>
      <w:numFmt w:val="lowerRoman"/>
      <w:lvlText w:val="(%6)"/>
      <w:lvlJc w:val="left"/>
      <w:pPr>
        <w:ind w:left="2160" w:hanging="360"/>
      </w:pPr>
    </w:lvl>
    <w:lvl w:ilvl="6" w:tplc="11A6842A">
      <w:start w:val="1"/>
      <w:numFmt w:val="decimal"/>
      <w:lvlText w:val="%7."/>
      <w:lvlJc w:val="left"/>
      <w:pPr>
        <w:ind w:left="2520" w:hanging="360"/>
      </w:pPr>
    </w:lvl>
    <w:lvl w:ilvl="7" w:tplc="AA6C9F4E">
      <w:start w:val="1"/>
      <w:numFmt w:val="lowerLetter"/>
      <w:lvlText w:val="%8."/>
      <w:lvlJc w:val="left"/>
      <w:pPr>
        <w:ind w:left="2880" w:hanging="360"/>
      </w:pPr>
    </w:lvl>
    <w:lvl w:ilvl="8" w:tplc="0A9AF8EE">
      <w:start w:val="1"/>
      <w:numFmt w:val="lowerRoman"/>
      <w:lvlText w:val="%9."/>
      <w:lvlJc w:val="left"/>
      <w:pPr>
        <w:ind w:left="3240" w:hanging="360"/>
      </w:pPr>
    </w:lvl>
  </w:abstractNum>
  <w:abstractNum w:abstractNumId="9" w15:restartNumberingAfterBreak="0">
    <w:nsid w:val="59F01F2D"/>
    <w:multiLevelType w:val="hybridMultilevel"/>
    <w:tmpl w:val="929CF4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44A065D"/>
    <w:multiLevelType w:val="hybridMultilevel"/>
    <w:tmpl w:val="2348C542"/>
    <w:lvl w:ilvl="0" w:tplc="16FACD98">
      <w:start w:val="1"/>
      <w:numFmt w:val="bullet"/>
      <w:lvlText w:val=""/>
      <w:lvlJc w:val="left"/>
      <w:pPr>
        <w:tabs>
          <w:tab w:val="num" w:pos="360"/>
        </w:tabs>
        <w:ind w:left="360" w:hanging="360"/>
      </w:pPr>
      <w:rPr>
        <w:rFonts w:hint="default" w:ascii="Wingdings" w:hAnsi="Wingdings"/>
        <w:sz w:val="2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7F41601"/>
    <w:multiLevelType w:val="hybridMultilevel"/>
    <w:tmpl w:val="D15400A8"/>
    <w:lvl w:ilvl="0" w:tplc="EC948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1C18A5"/>
    <w:multiLevelType w:val="hybridMultilevel"/>
    <w:tmpl w:val="6E3A3A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6C6F2F"/>
    <w:multiLevelType w:val="hybridMultilevel"/>
    <w:tmpl w:val="BDF4C5C2"/>
    <w:lvl w:ilvl="0" w:tplc="BB543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524588">
    <w:abstractNumId w:val="4"/>
  </w:num>
  <w:num w:numId="2" w16cid:durableId="1806586215">
    <w:abstractNumId w:val="9"/>
  </w:num>
  <w:num w:numId="3" w16cid:durableId="535581942">
    <w:abstractNumId w:val="7"/>
  </w:num>
  <w:num w:numId="4" w16cid:durableId="185870107">
    <w:abstractNumId w:val="8"/>
  </w:num>
  <w:num w:numId="5" w16cid:durableId="1663662200">
    <w:abstractNumId w:val="3"/>
  </w:num>
  <w:num w:numId="6" w16cid:durableId="1779912570">
    <w:abstractNumId w:val="5"/>
  </w:num>
  <w:num w:numId="7" w16cid:durableId="147330194">
    <w:abstractNumId w:val="6"/>
  </w:num>
  <w:num w:numId="8" w16cid:durableId="354961522">
    <w:abstractNumId w:val="1"/>
  </w:num>
  <w:num w:numId="9" w16cid:durableId="1574007294">
    <w:abstractNumId w:val="12"/>
  </w:num>
  <w:num w:numId="10" w16cid:durableId="1816600352">
    <w:abstractNumId w:val="0"/>
  </w:num>
  <w:num w:numId="11" w16cid:durableId="1596984620">
    <w:abstractNumId w:val="10"/>
  </w:num>
  <w:num w:numId="12" w16cid:durableId="1725565812">
    <w:abstractNumId w:val="2"/>
  </w:num>
  <w:num w:numId="13" w16cid:durableId="315038886">
    <w:abstractNumId w:val="13"/>
  </w:num>
  <w:num w:numId="14" w16cid:durableId="2097313709">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oNotDisplayPageBoundarie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NotTrackMove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AB0"/>
    <w:rsid w:val="00020BF8"/>
    <w:rsid w:val="000266E3"/>
    <w:rsid w:val="00032591"/>
    <w:rsid w:val="00034400"/>
    <w:rsid w:val="000360EE"/>
    <w:rsid w:val="00037322"/>
    <w:rsid w:val="000430EA"/>
    <w:rsid w:val="00043674"/>
    <w:rsid w:val="00045222"/>
    <w:rsid w:val="00047658"/>
    <w:rsid w:val="00050EE9"/>
    <w:rsid w:val="00052948"/>
    <w:rsid w:val="00053C87"/>
    <w:rsid w:val="00061D7A"/>
    <w:rsid w:val="0006774F"/>
    <w:rsid w:val="000722AD"/>
    <w:rsid w:val="00072D9F"/>
    <w:rsid w:val="000824EB"/>
    <w:rsid w:val="00087737"/>
    <w:rsid w:val="00096056"/>
    <w:rsid w:val="000977D5"/>
    <w:rsid w:val="000A2926"/>
    <w:rsid w:val="000A4389"/>
    <w:rsid w:val="000A6626"/>
    <w:rsid w:val="000B0DF2"/>
    <w:rsid w:val="000B3EAD"/>
    <w:rsid w:val="000B7291"/>
    <w:rsid w:val="000B755A"/>
    <w:rsid w:val="000C29A7"/>
    <w:rsid w:val="000C65EB"/>
    <w:rsid w:val="000E10BD"/>
    <w:rsid w:val="000E2A86"/>
    <w:rsid w:val="000F1D30"/>
    <w:rsid w:val="000F2699"/>
    <w:rsid w:val="000F35B1"/>
    <w:rsid w:val="000F4216"/>
    <w:rsid w:val="00110FAF"/>
    <w:rsid w:val="001230FA"/>
    <w:rsid w:val="00124EC2"/>
    <w:rsid w:val="0012666A"/>
    <w:rsid w:val="00126BF6"/>
    <w:rsid w:val="00131CCB"/>
    <w:rsid w:val="00133E2F"/>
    <w:rsid w:val="00147033"/>
    <w:rsid w:val="001514CE"/>
    <w:rsid w:val="00154190"/>
    <w:rsid w:val="00156C8B"/>
    <w:rsid w:val="001618E3"/>
    <w:rsid w:val="00161E35"/>
    <w:rsid w:val="00172084"/>
    <w:rsid w:val="0017596B"/>
    <w:rsid w:val="00180138"/>
    <w:rsid w:val="00181D89"/>
    <w:rsid w:val="00183FF8"/>
    <w:rsid w:val="00184E2E"/>
    <w:rsid w:val="00185A72"/>
    <w:rsid w:val="00186779"/>
    <w:rsid w:val="00186CBE"/>
    <w:rsid w:val="001873A8"/>
    <w:rsid w:val="001927DC"/>
    <w:rsid w:val="001931EF"/>
    <w:rsid w:val="00193CFB"/>
    <w:rsid w:val="001945F3"/>
    <w:rsid w:val="00195F70"/>
    <w:rsid w:val="001A4BDE"/>
    <w:rsid w:val="001B07EB"/>
    <w:rsid w:val="001B3DB5"/>
    <w:rsid w:val="001B40B5"/>
    <w:rsid w:val="001B6E23"/>
    <w:rsid w:val="001B7AB6"/>
    <w:rsid w:val="001C6693"/>
    <w:rsid w:val="001C6ED6"/>
    <w:rsid w:val="001C7DA7"/>
    <w:rsid w:val="001D4C0B"/>
    <w:rsid w:val="001E15D5"/>
    <w:rsid w:val="001E72BF"/>
    <w:rsid w:val="001F02F9"/>
    <w:rsid w:val="001F35E6"/>
    <w:rsid w:val="001F426A"/>
    <w:rsid w:val="002172D2"/>
    <w:rsid w:val="00221BFB"/>
    <w:rsid w:val="00231308"/>
    <w:rsid w:val="00240AA3"/>
    <w:rsid w:val="0027598A"/>
    <w:rsid w:val="002831A9"/>
    <w:rsid w:val="002868EB"/>
    <w:rsid w:val="0029137D"/>
    <w:rsid w:val="0029403A"/>
    <w:rsid w:val="00296DEF"/>
    <w:rsid w:val="002A6B54"/>
    <w:rsid w:val="002A7B9F"/>
    <w:rsid w:val="002B2511"/>
    <w:rsid w:val="002C247F"/>
    <w:rsid w:val="002C2F35"/>
    <w:rsid w:val="002C654D"/>
    <w:rsid w:val="002C6DA1"/>
    <w:rsid w:val="002C7D4B"/>
    <w:rsid w:val="002D1ADB"/>
    <w:rsid w:val="002D28D6"/>
    <w:rsid w:val="002D3008"/>
    <w:rsid w:val="002D67D5"/>
    <w:rsid w:val="002F0ECF"/>
    <w:rsid w:val="002F69D5"/>
    <w:rsid w:val="00306E8C"/>
    <w:rsid w:val="00307522"/>
    <w:rsid w:val="00307C93"/>
    <w:rsid w:val="00325EE6"/>
    <w:rsid w:val="0033063A"/>
    <w:rsid w:val="003328D3"/>
    <w:rsid w:val="00334037"/>
    <w:rsid w:val="00335AC4"/>
    <w:rsid w:val="00341451"/>
    <w:rsid w:val="00343B91"/>
    <w:rsid w:val="00344DC2"/>
    <w:rsid w:val="003479B5"/>
    <w:rsid w:val="003524F9"/>
    <w:rsid w:val="0035386D"/>
    <w:rsid w:val="003551C6"/>
    <w:rsid w:val="003563F6"/>
    <w:rsid w:val="00371ADD"/>
    <w:rsid w:val="00374B2A"/>
    <w:rsid w:val="00377AD8"/>
    <w:rsid w:val="0038027B"/>
    <w:rsid w:val="003850F3"/>
    <w:rsid w:val="003B0574"/>
    <w:rsid w:val="003B09AB"/>
    <w:rsid w:val="003B0B49"/>
    <w:rsid w:val="003C7C75"/>
    <w:rsid w:val="003D22E0"/>
    <w:rsid w:val="003D43EA"/>
    <w:rsid w:val="003E082C"/>
    <w:rsid w:val="003E083E"/>
    <w:rsid w:val="003E11A0"/>
    <w:rsid w:val="003E318E"/>
    <w:rsid w:val="003F5797"/>
    <w:rsid w:val="00400291"/>
    <w:rsid w:val="0040096A"/>
    <w:rsid w:val="00410CB5"/>
    <w:rsid w:val="00421043"/>
    <w:rsid w:val="00421524"/>
    <w:rsid w:val="00423D47"/>
    <w:rsid w:val="00425DCD"/>
    <w:rsid w:val="004324FE"/>
    <w:rsid w:val="004426C9"/>
    <w:rsid w:val="004429F7"/>
    <w:rsid w:val="00446C80"/>
    <w:rsid w:val="004514EC"/>
    <w:rsid w:val="00461FBB"/>
    <w:rsid w:val="00463857"/>
    <w:rsid w:val="0047488F"/>
    <w:rsid w:val="0047687C"/>
    <w:rsid w:val="00482F00"/>
    <w:rsid w:val="004865FA"/>
    <w:rsid w:val="004867AB"/>
    <w:rsid w:val="00494ADD"/>
    <w:rsid w:val="00497F1B"/>
    <w:rsid w:val="004A51AD"/>
    <w:rsid w:val="004B1B14"/>
    <w:rsid w:val="004B301E"/>
    <w:rsid w:val="004B43CC"/>
    <w:rsid w:val="004B77CC"/>
    <w:rsid w:val="004B78AB"/>
    <w:rsid w:val="004D039B"/>
    <w:rsid w:val="004D3C20"/>
    <w:rsid w:val="004D4DDC"/>
    <w:rsid w:val="004D66C4"/>
    <w:rsid w:val="004D7EEE"/>
    <w:rsid w:val="004E0B95"/>
    <w:rsid w:val="004E6689"/>
    <w:rsid w:val="004F1FF6"/>
    <w:rsid w:val="004F3839"/>
    <w:rsid w:val="00504B1B"/>
    <w:rsid w:val="0051642D"/>
    <w:rsid w:val="005166CD"/>
    <w:rsid w:val="00530DA2"/>
    <w:rsid w:val="00530FE5"/>
    <w:rsid w:val="00537A64"/>
    <w:rsid w:val="00540B8F"/>
    <w:rsid w:val="00541E23"/>
    <w:rsid w:val="0054568E"/>
    <w:rsid w:val="00553016"/>
    <w:rsid w:val="005576BF"/>
    <w:rsid w:val="00567017"/>
    <w:rsid w:val="0057140F"/>
    <w:rsid w:val="00576768"/>
    <w:rsid w:val="00577AB1"/>
    <w:rsid w:val="00582CFA"/>
    <w:rsid w:val="0058469A"/>
    <w:rsid w:val="00590978"/>
    <w:rsid w:val="00593E8C"/>
    <w:rsid w:val="00597F29"/>
    <w:rsid w:val="005A0735"/>
    <w:rsid w:val="005A3B4B"/>
    <w:rsid w:val="005A7001"/>
    <w:rsid w:val="005B6D64"/>
    <w:rsid w:val="005D375A"/>
    <w:rsid w:val="005D3EC6"/>
    <w:rsid w:val="005D54B0"/>
    <w:rsid w:val="005E4A52"/>
    <w:rsid w:val="005F07CC"/>
    <w:rsid w:val="005F12FD"/>
    <w:rsid w:val="005F18A0"/>
    <w:rsid w:val="00610060"/>
    <w:rsid w:val="00612C60"/>
    <w:rsid w:val="006131EA"/>
    <w:rsid w:val="006173BE"/>
    <w:rsid w:val="0062173A"/>
    <w:rsid w:val="00621FC5"/>
    <w:rsid w:val="0062286A"/>
    <w:rsid w:val="00624B80"/>
    <w:rsid w:val="006301CB"/>
    <w:rsid w:val="00630DFC"/>
    <w:rsid w:val="00631029"/>
    <w:rsid w:val="00632B70"/>
    <w:rsid w:val="00640635"/>
    <w:rsid w:val="006520D2"/>
    <w:rsid w:val="006534F7"/>
    <w:rsid w:val="00655096"/>
    <w:rsid w:val="006630DB"/>
    <w:rsid w:val="00667908"/>
    <w:rsid w:val="00670830"/>
    <w:rsid w:val="006720C3"/>
    <w:rsid w:val="00674C58"/>
    <w:rsid w:val="00677106"/>
    <w:rsid w:val="006858F7"/>
    <w:rsid w:val="00692F35"/>
    <w:rsid w:val="00695F2E"/>
    <w:rsid w:val="00697EB1"/>
    <w:rsid w:val="006A0013"/>
    <w:rsid w:val="006A4367"/>
    <w:rsid w:val="006A43E8"/>
    <w:rsid w:val="006A6414"/>
    <w:rsid w:val="006B079C"/>
    <w:rsid w:val="006B0F2C"/>
    <w:rsid w:val="006B3AFC"/>
    <w:rsid w:val="006B780E"/>
    <w:rsid w:val="006C6B55"/>
    <w:rsid w:val="006D03F6"/>
    <w:rsid w:val="006D3ECF"/>
    <w:rsid w:val="006D5A68"/>
    <w:rsid w:val="006E26E8"/>
    <w:rsid w:val="006E3AB6"/>
    <w:rsid w:val="006E617A"/>
    <w:rsid w:val="006E6B3F"/>
    <w:rsid w:val="006F0C67"/>
    <w:rsid w:val="00700AA2"/>
    <w:rsid w:val="00703442"/>
    <w:rsid w:val="00710600"/>
    <w:rsid w:val="00712579"/>
    <w:rsid w:val="00716366"/>
    <w:rsid w:val="00717014"/>
    <w:rsid w:val="00721BD1"/>
    <w:rsid w:val="00722376"/>
    <w:rsid w:val="0072425F"/>
    <w:rsid w:val="0072503E"/>
    <w:rsid w:val="0072687A"/>
    <w:rsid w:val="00731F7E"/>
    <w:rsid w:val="00735825"/>
    <w:rsid w:val="00735ABF"/>
    <w:rsid w:val="0075194B"/>
    <w:rsid w:val="00751FC8"/>
    <w:rsid w:val="00753AB0"/>
    <w:rsid w:val="00754F91"/>
    <w:rsid w:val="007550DB"/>
    <w:rsid w:val="007568E1"/>
    <w:rsid w:val="00766FCC"/>
    <w:rsid w:val="00767344"/>
    <w:rsid w:val="0077342B"/>
    <w:rsid w:val="00776B56"/>
    <w:rsid w:val="00782B36"/>
    <w:rsid w:val="00783191"/>
    <w:rsid w:val="00783FA8"/>
    <w:rsid w:val="00792793"/>
    <w:rsid w:val="007B25E6"/>
    <w:rsid w:val="007B43FD"/>
    <w:rsid w:val="007B53F5"/>
    <w:rsid w:val="007C19E3"/>
    <w:rsid w:val="007C2D82"/>
    <w:rsid w:val="007C4DA7"/>
    <w:rsid w:val="007D6C2A"/>
    <w:rsid w:val="007E22F6"/>
    <w:rsid w:val="007E7A48"/>
    <w:rsid w:val="007F0284"/>
    <w:rsid w:val="007F1DF3"/>
    <w:rsid w:val="0080068C"/>
    <w:rsid w:val="00810FF2"/>
    <w:rsid w:val="00811A4E"/>
    <w:rsid w:val="00826242"/>
    <w:rsid w:val="00830A31"/>
    <w:rsid w:val="00836240"/>
    <w:rsid w:val="00840D89"/>
    <w:rsid w:val="00843990"/>
    <w:rsid w:val="00845070"/>
    <w:rsid w:val="00854CEA"/>
    <w:rsid w:val="00854EBB"/>
    <w:rsid w:val="00863133"/>
    <w:rsid w:val="00871BD6"/>
    <w:rsid w:val="008723D2"/>
    <w:rsid w:val="008724D3"/>
    <w:rsid w:val="00877703"/>
    <w:rsid w:val="00891624"/>
    <w:rsid w:val="00896C07"/>
    <w:rsid w:val="008A41CA"/>
    <w:rsid w:val="008A5C2C"/>
    <w:rsid w:val="008A72F6"/>
    <w:rsid w:val="008A7CF7"/>
    <w:rsid w:val="008B5A24"/>
    <w:rsid w:val="008C0C23"/>
    <w:rsid w:val="008C52A5"/>
    <w:rsid w:val="008C5622"/>
    <w:rsid w:val="008D3F61"/>
    <w:rsid w:val="008D5015"/>
    <w:rsid w:val="008D5837"/>
    <w:rsid w:val="008D6C07"/>
    <w:rsid w:val="008E3380"/>
    <w:rsid w:val="008E5A0E"/>
    <w:rsid w:val="008E5E18"/>
    <w:rsid w:val="008F27EA"/>
    <w:rsid w:val="008F639F"/>
    <w:rsid w:val="0090448B"/>
    <w:rsid w:val="00904CF2"/>
    <w:rsid w:val="00905642"/>
    <w:rsid w:val="0092002C"/>
    <w:rsid w:val="00922E90"/>
    <w:rsid w:val="009233A0"/>
    <w:rsid w:val="0092557C"/>
    <w:rsid w:val="0093258E"/>
    <w:rsid w:val="009345AF"/>
    <w:rsid w:val="009471D0"/>
    <w:rsid w:val="00962B0C"/>
    <w:rsid w:val="0096715E"/>
    <w:rsid w:val="00983370"/>
    <w:rsid w:val="009865F9"/>
    <w:rsid w:val="009972A0"/>
    <w:rsid w:val="009978D6"/>
    <w:rsid w:val="009A1A9D"/>
    <w:rsid w:val="009A6135"/>
    <w:rsid w:val="009B73EF"/>
    <w:rsid w:val="009C3270"/>
    <w:rsid w:val="009C563F"/>
    <w:rsid w:val="009D15CF"/>
    <w:rsid w:val="009D4F5C"/>
    <w:rsid w:val="009E0BEC"/>
    <w:rsid w:val="009E1AC4"/>
    <w:rsid w:val="009E4A63"/>
    <w:rsid w:val="009E738E"/>
    <w:rsid w:val="009F16BA"/>
    <w:rsid w:val="009F171B"/>
    <w:rsid w:val="009F40C5"/>
    <w:rsid w:val="009F486C"/>
    <w:rsid w:val="009F7EEE"/>
    <w:rsid w:val="00A00329"/>
    <w:rsid w:val="00A03C7D"/>
    <w:rsid w:val="00A04D81"/>
    <w:rsid w:val="00A05CCE"/>
    <w:rsid w:val="00A12C8A"/>
    <w:rsid w:val="00A131BC"/>
    <w:rsid w:val="00A229F6"/>
    <w:rsid w:val="00A23111"/>
    <w:rsid w:val="00A27AE2"/>
    <w:rsid w:val="00A313D2"/>
    <w:rsid w:val="00A31E8D"/>
    <w:rsid w:val="00A528AD"/>
    <w:rsid w:val="00A53512"/>
    <w:rsid w:val="00A55A96"/>
    <w:rsid w:val="00A65663"/>
    <w:rsid w:val="00A676CB"/>
    <w:rsid w:val="00A70D8E"/>
    <w:rsid w:val="00A72E26"/>
    <w:rsid w:val="00A75D09"/>
    <w:rsid w:val="00A75E2A"/>
    <w:rsid w:val="00A813EE"/>
    <w:rsid w:val="00A874D6"/>
    <w:rsid w:val="00A95B04"/>
    <w:rsid w:val="00AA0AD3"/>
    <w:rsid w:val="00AA21A3"/>
    <w:rsid w:val="00AB0531"/>
    <w:rsid w:val="00AB2125"/>
    <w:rsid w:val="00AB6FDD"/>
    <w:rsid w:val="00AC2E31"/>
    <w:rsid w:val="00AD1EEA"/>
    <w:rsid w:val="00AE00BE"/>
    <w:rsid w:val="00AE4313"/>
    <w:rsid w:val="00AF04C0"/>
    <w:rsid w:val="00B21210"/>
    <w:rsid w:val="00B21236"/>
    <w:rsid w:val="00B221CE"/>
    <w:rsid w:val="00B24736"/>
    <w:rsid w:val="00B259E2"/>
    <w:rsid w:val="00B2612B"/>
    <w:rsid w:val="00B27737"/>
    <w:rsid w:val="00B34987"/>
    <w:rsid w:val="00B42C6B"/>
    <w:rsid w:val="00B5007C"/>
    <w:rsid w:val="00B563D0"/>
    <w:rsid w:val="00B618C0"/>
    <w:rsid w:val="00B72ED1"/>
    <w:rsid w:val="00B7400B"/>
    <w:rsid w:val="00B77894"/>
    <w:rsid w:val="00B908E0"/>
    <w:rsid w:val="00BA1D15"/>
    <w:rsid w:val="00BA5397"/>
    <w:rsid w:val="00BB30B1"/>
    <w:rsid w:val="00BC0266"/>
    <w:rsid w:val="00BC0B1D"/>
    <w:rsid w:val="00BD32C3"/>
    <w:rsid w:val="00BD51FB"/>
    <w:rsid w:val="00BF0077"/>
    <w:rsid w:val="00C038D5"/>
    <w:rsid w:val="00C105B0"/>
    <w:rsid w:val="00C25B70"/>
    <w:rsid w:val="00C340F1"/>
    <w:rsid w:val="00C35315"/>
    <w:rsid w:val="00C44D54"/>
    <w:rsid w:val="00C5371D"/>
    <w:rsid w:val="00C53ABF"/>
    <w:rsid w:val="00C54AFA"/>
    <w:rsid w:val="00C67AA3"/>
    <w:rsid w:val="00C72BB0"/>
    <w:rsid w:val="00C7593A"/>
    <w:rsid w:val="00C75E1E"/>
    <w:rsid w:val="00C8108A"/>
    <w:rsid w:val="00C86E97"/>
    <w:rsid w:val="00C90660"/>
    <w:rsid w:val="00C91068"/>
    <w:rsid w:val="00C971F1"/>
    <w:rsid w:val="00CA1A0E"/>
    <w:rsid w:val="00CA288B"/>
    <w:rsid w:val="00CA2E52"/>
    <w:rsid w:val="00CB0D3D"/>
    <w:rsid w:val="00CB3298"/>
    <w:rsid w:val="00CC35C1"/>
    <w:rsid w:val="00CD6436"/>
    <w:rsid w:val="00CD6EC2"/>
    <w:rsid w:val="00CE1AF8"/>
    <w:rsid w:val="00CE7978"/>
    <w:rsid w:val="00CF215D"/>
    <w:rsid w:val="00CF42D4"/>
    <w:rsid w:val="00D001B2"/>
    <w:rsid w:val="00D0090F"/>
    <w:rsid w:val="00D037A9"/>
    <w:rsid w:val="00D03971"/>
    <w:rsid w:val="00D12C82"/>
    <w:rsid w:val="00D216C6"/>
    <w:rsid w:val="00D238FF"/>
    <w:rsid w:val="00D35C5F"/>
    <w:rsid w:val="00D443C6"/>
    <w:rsid w:val="00D44865"/>
    <w:rsid w:val="00D518AC"/>
    <w:rsid w:val="00D51B91"/>
    <w:rsid w:val="00D55AA7"/>
    <w:rsid w:val="00D569D7"/>
    <w:rsid w:val="00D57367"/>
    <w:rsid w:val="00D60AC0"/>
    <w:rsid w:val="00D61699"/>
    <w:rsid w:val="00D6244A"/>
    <w:rsid w:val="00D634CD"/>
    <w:rsid w:val="00D705D5"/>
    <w:rsid w:val="00D71573"/>
    <w:rsid w:val="00D76E2B"/>
    <w:rsid w:val="00D773EE"/>
    <w:rsid w:val="00D902C6"/>
    <w:rsid w:val="00D93F12"/>
    <w:rsid w:val="00D94A7B"/>
    <w:rsid w:val="00D94D47"/>
    <w:rsid w:val="00DA0C97"/>
    <w:rsid w:val="00DA2947"/>
    <w:rsid w:val="00DA3943"/>
    <w:rsid w:val="00DE0D28"/>
    <w:rsid w:val="00DE3414"/>
    <w:rsid w:val="00DF1A9D"/>
    <w:rsid w:val="00DF4E5E"/>
    <w:rsid w:val="00DF64A6"/>
    <w:rsid w:val="00DF6E55"/>
    <w:rsid w:val="00E01AA2"/>
    <w:rsid w:val="00E07386"/>
    <w:rsid w:val="00E16C5F"/>
    <w:rsid w:val="00E1720F"/>
    <w:rsid w:val="00E23A95"/>
    <w:rsid w:val="00E24D00"/>
    <w:rsid w:val="00E251B5"/>
    <w:rsid w:val="00E315C8"/>
    <w:rsid w:val="00E43688"/>
    <w:rsid w:val="00E44C79"/>
    <w:rsid w:val="00E45278"/>
    <w:rsid w:val="00E53355"/>
    <w:rsid w:val="00E5503F"/>
    <w:rsid w:val="00E63FF7"/>
    <w:rsid w:val="00E70122"/>
    <w:rsid w:val="00E815A5"/>
    <w:rsid w:val="00E84246"/>
    <w:rsid w:val="00E90E73"/>
    <w:rsid w:val="00EA10E9"/>
    <w:rsid w:val="00EB0D80"/>
    <w:rsid w:val="00EB19A9"/>
    <w:rsid w:val="00EB4193"/>
    <w:rsid w:val="00EC27FE"/>
    <w:rsid w:val="00EC4B2E"/>
    <w:rsid w:val="00ED314E"/>
    <w:rsid w:val="00ED6DA4"/>
    <w:rsid w:val="00EE6E06"/>
    <w:rsid w:val="00EE759F"/>
    <w:rsid w:val="00EF20B0"/>
    <w:rsid w:val="00EF41A2"/>
    <w:rsid w:val="00F0177C"/>
    <w:rsid w:val="00F02B21"/>
    <w:rsid w:val="00F035A9"/>
    <w:rsid w:val="00F130E9"/>
    <w:rsid w:val="00F132B0"/>
    <w:rsid w:val="00F1548B"/>
    <w:rsid w:val="00F16671"/>
    <w:rsid w:val="00F21A96"/>
    <w:rsid w:val="00F231CA"/>
    <w:rsid w:val="00F26674"/>
    <w:rsid w:val="00F2742D"/>
    <w:rsid w:val="00F31F21"/>
    <w:rsid w:val="00F32C1A"/>
    <w:rsid w:val="00F37837"/>
    <w:rsid w:val="00F4458A"/>
    <w:rsid w:val="00F44A71"/>
    <w:rsid w:val="00F464E6"/>
    <w:rsid w:val="00F51D07"/>
    <w:rsid w:val="00F53CBB"/>
    <w:rsid w:val="00F54273"/>
    <w:rsid w:val="00F54C02"/>
    <w:rsid w:val="00F55A8F"/>
    <w:rsid w:val="00F56899"/>
    <w:rsid w:val="00F61703"/>
    <w:rsid w:val="00F63BD3"/>
    <w:rsid w:val="00F6408B"/>
    <w:rsid w:val="00F667AE"/>
    <w:rsid w:val="00F71D1E"/>
    <w:rsid w:val="00F767E1"/>
    <w:rsid w:val="00F85611"/>
    <w:rsid w:val="00F8675D"/>
    <w:rsid w:val="00F86BA0"/>
    <w:rsid w:val="00F87E22"/>
    <w:rsid w:val="00F91BC1"/>
    <w:rsid w:val="00FA0F26"/>
    <w:rsid w:val="00FA2DEB"/>
    <w:rsid w:val="00FB1835"/>
    <w:rsid w:val="00FB47CD"/>
    <w:rsid w:val="00FB613D"/>
    <w:rsid w:val="00FB6479"/>
    <w:rsid w:val="00FB6896"/>
    <w:rsid w:val="00FB7C54"/>
    <w:rsid w:val="00FC3205"/>
    <w:rsid w:val="00FC3568"/>
    <w:rsid w:val="00FC3A4E"/>
    <w:rsid w:val="00FC3EFA"/>
    <w:rsid w:val="00FC6013"/>
    <w:rsid w:val="00FD36D5"/>
    <w:rsid w:val="00FD59C7"/>
    <w:rsid w:val="00FE0177"/>
    <w:rsid w:val="00FE0BE9"/>
    <w:rsid w:val="00FE24E3"/>
    <w:rsid w:val="00FE2A0B"/>
    <w:rsid w:val="0142B4FB"/>
    <w:rsid w:val="01C6A995"/>
    <w:rsid w:val="069CF0D2"/>
    <w:rsid w:val="089CCFCD"/>
    <w:rsid w:val="08BAA0FD"/>
    <w:rsid w:val="0919BDCF"/>
    <w:rsid w:val="0AB66809"/>
    <w:rsid w:val="0ADE134E"/>
    <w:rsid w:val="0FDC6735"/>
    <w:rsid w:val="12A8D351"/>
    <w:rsid w:val="1544E8E9"/>
    <w:rsid w:val="1812771B"/>
    <w:rsid w:val="1918CD98"/>
    <w:rsid w:val="1AE906B9"/>
    <w:rsid w:val="1C832D58"/>
    <w:rsid w:val="1F48258B"/>
    <w:rsid w:val="202F4532"/>
    <w:rsid w:val="23244F5C"/>
    <w:rsid w:val="249AE788"/>
    <w:rsid w:val="257C4C90"/>
    <w:rsid w:val="283B40EF"/>
    <w:rsid w:val="28566BB4"/>
    <w:rsid w:val="287508BF"/>
    <w:rsid w:val="2A5BC824"/>
    <w:rsid w:val="2D577C65"/>
    <w:rsid w:val="2E15838C"/>
    <w:rsid w:val="2EE42058"/>
    <w:rsid w:val="2F246EBA"/>
    <w:rsid w:val="2F48CA6E"/>
    <w:rsid w:val="314C96BF"/>
    <w:rsid w:val="32806B30"/>
    <w:rsid w:val="341C3B91"/>
    <w:rsid w:val="34A60CC9"/>
    <w:rsid w:val="361AFA98"/>
    <w:rsid w:val="37256165"/>
    <w:rsid w:val="374D5E50"/>
    <w:rsid w:val="390877E8"/>
    <w:rsid w:val="39B75DBF"/>
    <w:rsid w:val="3AEC2B38"/>
    <w:rsid w:val="3B123832"/>
    <w:rsid w:val="3D0ECFE6"/>
    <w:rsid w:val="3D9DDB0A"/>
    <w:rsid w:val="3DD9B583"/>
    <w:rsid w:val="403689D9"/>
    <w:rsid w:val="40858047"/>
    <w:rsid w:val="41105A26"/>
    <w:rsid w:val="41C97E57"/>
    <w:rsid w:val="4352ED5A"/>
    <w:rsid w:val="43A239B0"/>
    <w:rsid w:val="449CCBE8"/>
    <w:rsid w:val="44FBA049"/>
    <w:rsid w:val="48BC190A"/>
    <w:rsid w:val="495F340A"/>
    <w:rsid w:val="4B275FDD"/>
    <w:rsid w:val="4B936B3E"/>
    <w:rsid w:val="4E99FB5D"/>
    <w:rsid w:val="4F3D7B99"/>
    <w:rsid w:val="515B2918"/>
    <w:rsid w:val="51B36CF7"/>
    <w:rsid w:val="5267EEA6"/>
    <w:rsid w:val="544BCB16"/>
    <w:rsid w:val="549A22DE"/>
    <w:rsid w:val="54E23F81"/>
    <w:rsid w:val="564DC3F4"/>
    <w:rsid w:val="5683A054"/>
    <w:rsid w:val="581D2EE0"/>
    <w:rsid w:val="5DC55019"/>
    <w:rsid w:val="5E4C0264"/>
    <w:rsid w:val="5F389B6E"/>
    <w:rsid w:val="61DDBB0D"/>
    <w:rsid w:val="641D0F59"/>
    <w:rsid w:val="66D68169"/>
    <w:rsid w:val="6856B8CB"/>
    <w:rsid w:val="6870B071"/>
    <w:rsid w:val="69CE477E"/>
    <w:rsid w:val="703569A6"/>
    <w:rsid w:val="70925A02"/>
    <w:rsid w:val="70BAD2BA"/>
    <w:rsid w:val="74C0CA1F"/>
    <w:rsid w:val="764E5299"/>
    <w:rsid w:val="7A2A9BBF"/>
    <w:rsid w:val="7BE02062"/>
    <w:rsid w:val="7BE83FBE"/>
    <w:rsid w:val="7C006BFC"/>
    <w:rsid w:val="7EB7AA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CCFF34"/>
  <w15:chartTrackingRefBased/>
  <w15:docId w15:val="{F9D9E0F1-B144-471D-B3BE-D0559A018A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37322"/>
    <w:rPr>
      <w:color w:val="000000"/>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widowControl w:val="0"/>
      <w:tabs>
        <w:tab w:val="left" w:pos="-720"/>
      </w:tabs>
      <w:suppressAutoHyphens/>
      <w:autoSpaceDE w:val="0"/>
      <w:autoSpaceDN w:val="0"/>
      <w:adjustRightInd w:val="0"/>
      <w:spacing w:line="240" w:lineRule="atLeast"/>
      <w:outlineLvl w:val="3"/>
    </w:pPr>
    <w:rPr>
      <w:rFonts w:ascii="Tahoma" w:hAnsi="Tahoma" w:cs="Tahoma"/>
      <w:b/>
      <w:color w:val="auto"/>
      <w:sz w:val="20"/>
      <w:szCs w:val="20"/>
    </w:rPr>
  </w:style>
  <w:style w:type="paragraph" w:styleId="Heading5">
    <w:name w:val="heading 5"/>
    <w:basedOn w:val="Normal"/>
    <w:next w:val="Normal"/>
    <w:qFormat/>
    <w:pPr>
      <w:keepNext/>
      <w:jc w:val="center"/>
      <w:outlineLvl w:val="4"/>
    </w:pPr>
    <w:rPr>
      <w:rFonts w:ascii="Tahoma" w:hAnsi="Tahoma" w:cs="Tahoma"/>
      <w:b/>
      <w:bCs/>
      <w:i/>
      <w:iCs/>
      <w:sz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paragraph" w:styleId="BodyTextIndent">
    <w:name w:val="Body Text Indent"/>
    <w:basedOn w:val="Normal"/>
    <w:pPr>
      <w:ind w:left="720"/>
    </w:pPr>
    <w:rPr>
      <w:rFonts w:ascii="Tahoma" w:hAnsi="Tahoma" w:cs="Tahoma"/>
      <w:sz w:val="20"/>
    </w:rPr>
  </w:style>
  <w:style w:type="paragraph" w:styleId="BodyText">
    <w:name w:val="Body Text"/>
    <w:basedOn w:val="Normal"/>
    <w:rPr>
      <w:rFonts w:ascii="Tahoma" w:hAnsi="Tahoma" w:cs="Tahoma"/>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720"/>
    </w:pPr>
    <w:rPr>
      <w:rFonts w:ascii="Tahoma" w:hAnsi="Tahoma" w:cs="Tahoma"/>
      <w:color w:val="FF0000"/>
      <w:sz w:val="20"/>
    </w:rPr>
  </w:style>
  <w:style w:type="paragraph" w:styleId="BodyTextIndent3">
    <w:name w:val="Body Text Indent 3"/>
    <w:basedOn w:val="Normal"/>
    <w:pPr>
      <w:ind w:left="720"/>
    </w:pPr>
    <w:rPr>
      <w:rFonts w:ascii="Tahoma" w:hAnsi="Tahoma" w:cs="Tahoma"/>
      <w:i/>
      <w:sz w:val="20"/>
    </w:rPr>
  </w:style>
  <w:style w:type="character" w:styleId="FollowedHyperlink">
    <w:name w:val="FollowedHyperlink"/>
    <w:rPr>
      <w:color w:val="800080"/>
      <w:u w:val="single"/>
    </w:rPr>
  </w:style>
  <w:style w:type="paragraph" w:styleId="Title">
    <w:name w:val="Title"/>
    <w:basedOn w:val="Normal"/>
    <w:qFormat/>
    <w:pPr>
      <w:jc w:val="center"/>
    </w:pPr>
    <w:rPr>
      <w:rFonts w:ascii="Tahoma" w:hAnsi="Tahoma" w:cs="Tahoma"/>
      <w:b/>
      <w:bCs/>
      <w:sz w:val="20"/>
    </w:rPr>
  </w:style>
  <w:style w:type="paragraph" w:styleId="BodyText2">
    <w:name w:val="Body Text 2"/>
    <w:basedOn w:val="Normal"/>
    <w:pPr>
      <w:spacing w:after="120" w:line="480" w:lineRule="auto"/>
    </w:pPr>
  </w:style>
  <w:style w:type="paragraph" w:styleId="style14" w:customStyle="1">
    <w:name w:val="style14"/>
    <w:basedOn w:val="Normal"/>
    <w:rsid w:val="009233A0"/>
    <w:pPr>
      <w:spacing w:before="100" w:beforeAutospacing="1" w:after="100" w:afterAutospacing="1"/>
    </w:pPr>
    <w:rPr>
      <w:b/>
      <w:bCs/>
      <w:color w:val="000066"/>
    </w:rPr>
  </w:style>
  <w:style w:type="paragraph" w:styleId="BodyText1" w:customStyle="1">
    <w:name w:val="Body Text1"/>
    <w:basedOn w:val="Normal"/>
    <w:pPr>
      <w:jc w:val="both"/>
    </w:pPr>
    <w:rPr>
      <w:rFonts w:ascii="Times" w:hAnsi="Times"/>
      <w:color w:val="auto"/>
      <w:szCs w:val="20"/>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pPr>
      <w:keepLines/>
      <w:spacing w:line="220" w:lineRule="atLeast"/>
      <w:ind w:left="1080"/>
    </w:pPr>
    <w:rPr>
      <w:color w:val="auto"/>
      <w:sz w:val="18"/>
      <w:szCs w:val="20"/>
      <w:lang w:val="en-GB"/>
    </w:rPr>
  </w:style>
  <w:style w:type="paragraph" w:styleId="StyleBodyText3Auto" w:customStyle="1">
    <w:name w:val="Style Body Text 3 + Auto"/>
    <w:basedOn w:val="BodyText3"/>
    <w:pPr>
      <w:spacing w:before="240" w:after="240" w:line="240" w:lineRule="atLeast"/>
      <w:jc w:val="both"/>
    </w:pPr>
    <w:rPr>
      <w:rFonts w:ascii="Arial" w:hAnsi="Arial" w:cs="Arial"/>
      <w:color w:val="auto"/>
      <w:sz w:val="24"/>
      <w:szCs w:val="20"/>
      <w:lang w:eastAsia="fr-FR"/>
    </w:rPr>
  </w:style>
  <w:style w:type="paragraph" w:styleId="BodyText3">
    <w:name w:val="Body Text 3"/>
    <w:basedOn w:val="Normal"/>
    <w:pPr>
      <w:spacing w:after="120"/>
    </w:pPr>
    <w:rPr>
      <w:sz w:val="16"/>
      <w:szCs w:val="16"/>
    </w:rPr>
  </w:style>
  <w:style w:type="table" w:styleId="TableGrid">
    <w:name w:val="Table Grid"/>
    <w:basedOn w:val="TableNormal"/>
    <w:rsid w:val="00766FC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uiPriority w:val="22"/>
    <w:qFormat/>
    <w:rsid w:val="00F1548B"/>
    <w:rPr>
      <w:b/>
      <w:bCs/>
    </w:rPr>
  </w:style>
  <w:style w:type="paragraph" w:styleId="CommentText">
    <w:name w:val="annotation text"/>
    <w:basedOn w:val="Normal"/>
    <w:link w:val="CommentTextChar"/>
    <w:rPr>
      <w:sz w:val="20"/>
      <w:szCs w:val="20"/>
    </w:rPr>
  </w:style>
  <w:style w:type="character" w:styleId="CommentTextChar" w:customStyle="1">
    <w:name w:val="Comment Text Char"/>
    <w:link w:val="CommentText"/>
    <w:rPr>
      <w:color w:val="000000"/>
      <w:lang w:eastAsia="en-US"/>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sid w:val="00E44C79"/>
    <w:rPr>
      <w:b/>
      <w:bCs/>
    </w:rPr>
  </w:style>
  <w:style w:type="character" w:styleId="CommentSubjectChar" w:customStyle="1">
    <w:name w:val="Comment Subject Char"/>
    <w:link w:val="CommentSubject"/>
    <w:rsid w:val="00E44C79"/>
    <w:rPr>
      <w:b/>
      <w:bCs/>
      <w:color w:val="000000"/>
      <w:lang w:eastAsia="en-US"/>
    </w:rPr>
  </w:style>
  <w:style w:type="paragraph" w:styleId="Revision">
    <w:name w:val="Revision"/>
    <w:hidden/>
    <w:uiPriority w:val="99"/>
    <w:semiHidden/>
    <w:rsid w:val="008D5837"/>
    <w:rPr>
      <w:color w:val="000000"/>
      <w:sz w:val="24"/>
      <w:szCs w:val="24"/>
    </w:rPr>
  </w:style>
  <w:style w:type="paragraph" w:styleId="ListParagraph">
    <w:name w:val="List Paragraph"/>
    <w:basedOn w:val="Normal"/>
    <w:uiPriority w:val="34"/>
    <w:qFormat/>
    <w:rsid w:val="00DF1A9D"/>
    <w:pPr>
      <w:ind w:left="720"/>
      <w:contextualSpacing/>
    </w:pPr>
  </w:style>
  <w:style w:type="table" w:styleId="GridTable1Light-Accent1">
    <w:name w:val="Grid Table 1 Light Accent 1"/>
    <w:basedOn w:val="TableNormal"/>
    <w:uiPriority w:val="46"/>
    <w:tblPr>
      <w:tblStyleRowBandSize w:val="1"/>
      <w:tblStyleColBandSize w:val="1"/>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blStylePr w:type="firstRow">
      <w:rPr>
        <w:b/>
        <w:bCs/>
      </w:rPr>
      <w:tblPr/>
      <w:tcPr>
        <w:tcBorders>
          <w:bottom w:val="single" w:color="8EAADB" w:sz="12" w:space="0"/>
        </w:tcBorders>
      </w:tcPr>
    </w:tblStylePr>
    <w:tblStylePr w:type="lastRow">
      <w:rPr>
        <w:b/>
        <w:bCs/>
      </w:rPr>
      <w:tblPr/>
      <w:tcPr>
        <w:tcBorders>
          <w:top w:val="double" w:color="8EAADB" w:sz="2" w:space="0"/>
        </w:tcBorders>
      </w:tcPr>
    </w:tblStylePr>
    <w:tblStylePr w:type="firstCol">
      <w:rPr>
        <w:b/>
        <w:bCs/>
      </w:rPr>
    </w:tblStylePr>
    <w:tblStylePr w:type="lastCol">
      <w:rPr>
        <w:b/>
        <w:bCs/>
      </w:rPr>
    </w:tblStylePr>
  </w:style>
  <w:style w:type="character" w:styleId="UnresolvedMention">
    <w:name w:val="Unresolved Mention"/>
    <w:uiPriority w:val="99"/>
    <w:semiHidden/>
    <w:unhideWhenUsed/>
    <w:rsid w:val="006B0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02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d7f74dc-85c1-4264-84d1-70edb5f43d94" xsi:nil="true"/>
    <lcf76f155ced4ddcb4097134ff3c332f xmlns="bcc122da-0e14-4412-80d2-db9a1a400f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AFC1AE8488F94BB16D01F3FCC1168B" ma:contentTypeVersion="23" ma:contentTypeDescription="Create a new document." ma:contentTypeScope="" ma:versionID="6ffa7bacae15e0d7572dfcb80a4af8b9">
  <xsd:schema xmlns:xsd="http://www.w3.org/2001/XMLSchema" xmlns:xs="http://www.w3.org/2001/XMLSchema" xmlns:p="http://schemas.microsoft.com/office/2006/metadata/properties" xmlns:ns1="http://schemas.microsoft.com/sharepoint/v3" xmlns:ns2="5d7f74dc-85c1-4264-84d1-70edb5f43d94" xmlns:ns3="bcc122da-0e14-4412-80d2-db9a1a400f1c" targetNamespace="http://schemas.microsoft.com/office/2006/metadata/properties" ma:root="true" ma:fieldsID="a48efe38def074681de6ed5c65a4f40e" ns1:_="" ns2:_="" ns3:_="">
    <xsd:import namespace="http://schemas.microsoft.com/sharepoint/v3"/>
    <xsd:import namespace="5d7f74dc-85c1-4264-84d1-70edb5f43d94"/>
    <xsd:import namespace="bcc122da-0e14-4412-80d2-db9a1a400f1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7f74dc-85c1-4264-84d1-70edb5f43d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fded8c6d-392a-41ca-bf2e-20b7b86c6f84}" ma:internalName="TaxCatchAll" ma:showField="CatchAllData" ma:web="5d7f74dc-85c1-4264-84d1-70edb5f43d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c122da-0e14-4412-80d2-db9a1a400f1c"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7796c80-30d2-47ef-b321-46b53acc80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B313A-136D-4AD7-BAB3-BCDCFA0577F7}">
  <ds:schemaRefs>
    <ds:schemaRef ds:uri="http://schemas.microsoft.com/office/2006/metadata/properties"/>
    <ds:schemaRef ds:uri="http://schemas.microsoft.com/office/infopath/2007/PartnerControls"/>
    <ds:schemaRef ds:uri="http://schemas.microsoft.com/sharepoint/v3"/>
    <ds:schemaRef ds:uri="5d7f74dc-85c1-4264-84d1-70edb5f43d94"/>
    <ds:schemaRef ds:uri="bcc122da-0e14-4412-80d2-db9a1a400f1c"/>
  </ds:schemaRefs>
</ds:datastoreItem>
</file>

<file path=customXml/itemProps2.xml><?xml version="1.0" encoding="utf-8"?>
<ds:datastoreItem xmlns:ds="http://schemas.openxmlformats.org/officeDocument/2006/customXml" ds:itemID="{3BFE1151-2C01-46A7-9310-42835D265224}"/>
</file>

<file path=customXml/itemProps3.xml><?xml version="1.0" encoding="utf-8"?>
<ds:datastoreItem xmlns:ds="http://schemas.openxmlformats.org/officeDocument/2006/customXml" ds:itemID="{F5EC3548-653E-46BD-9D29-2B4032286549}">
  <ds:schemaRefs>
    <ds:schemaRef ds:uri="http://schemas.openxmlformats.org/officeDocument/2006/bibliography"/>
  </ds:schemaRefs>
</ds:datastoreItem>
</file>

<file path=customXml/itemProps4.xml><?xml version="1.0" encoding="utf-8"?>
<ds:datastoreItem xmlns:ds="http://schemas.openxmlformats.org/officeDocument/2006/customXml" ds:itemID="{174FCC3E-54C0-4583-99C4-EB24D20BA42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Blaine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ADF Project Application</dc:title>
  <dc:subject/>
  <dc:creator>Blaine</dc:creator>
  <keywords/>
  <lastModifiedBy>Atiyyah Edwards</lastModifiedBy>
  <revision>51</revision>
  <lastPrinted>2008-09-16T16:25:00.0000000Z</lastPrinted>
  <dcterms:created xsi:type="dcterms:W3CDTF">2021-02-26T21:34:00.0000000Z</dcterms:created>
  <dcterms:modified xsi:type="dcterms:W3CDTF">2024-04-18T15:26:42.8480192Z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0x01010053AFC1AE8488F94BB16D01F3FCC1168B</vt:lpwstr>
  </property>
  <property fmtid="{D5CDD505-2E9C-101B-9397-08002B2CF9AE}" pid="3" name="MediaServiceImageTags">
    <vt:lpwstr/>
  </property>
</Properties>
</file>